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3936" w14:textId="43C38800" w:rsidR="001B4F43" w:rsidRPr="00DA7458" w:rsidRDefault="002B758D">
      <w:pPr>
        <w:rPr>
          <w:b/>
          <w:bCs/>
          <w:u w:val="single"/>
        </w:rPr>
      </w:pPr>
      <w:proofErr w:type="spellStart"/>
      <w:r w:rsidRPr="00DA7458">
        <w:rPr>
          <w:b/>
          <w:bCs/>
          <w:u w:val="single"/>
        </w:rPr>
        <w:t>ToR</w:t>
      </w:r>
      <w:proofErr w:type="spellEnd"/>
      <w:r w:rsidRPr="00DA7458">
        <w:rPr>
          <w:b/>
          <w:bCs/>
          <w:u w:val="single"/>
        </w:rPr>
        <w:t xml:space="preserve"> for an SGBV Consultant from </w:t>
      </w:r>
      <w:r w:rsidR="00846C5B">
        <w:rPr>
          <w:b/>
          <w:bCs/>
          <w:u w:val="single"/>
        </w:rPr>
        <w:t>20</w:t>
      </w:r>
      <w:r w:rsidR="00846C5B" w:rsidRPr="00846C5B">
        <w:rPr>
          <w:b/>
          <w:bCs/>
          <w:u w:val="single"/>
          <w:vertAlign w:val="superscript"/>
        </w:rPr>
        <w:t>th</w:t>
      </w:r>
      <w:r w:rsidR="00846C5B">
        <w:rPr>
          <w:b/>
          <w:bCs/>
          <w:u w:val="single"/>
        </w:rPr>
        <w:t xml:space="preserve"> January</w:t>
      </w:r>
      <w:r w:rsidR="001B4F43" w:rsidRPr="00DA7458">
        <w:rPr>
          <w:b/>
          <w:bCs/>
          <w:u w:val="single"/>
        </w:rPr>
        <w:t xml:space="preserve"> to </w:t>
      </w:r>
      <w:r w:rsidR="00DB0060">
        <w:rPr>
          <w:b/>
          <w:bCs/>
          <w:u w:val="single"/>
        </w:rPr>
        <w:t>15</w:t>
      </w:r>
      <w:r w:rsidR="001B4F43" w:rsidRPr="00DA7458">
        <w:rPr>
          <w:b/>
          <w:bCs/>
          <w:u w:val="single"/>
          <w:vertAlign w:val="superscript"/>
        </w:rPr>
        <w:t>th</w:t>
      </w:r>
      <w:r w:rsidR="001B4F43" w:rsidRPr="00DA7458">
        <w:rPr>
          <w:b/>
          <w:bCs/>
          <w:u w:val="single"/>
        </w:rPr>
        <w:t xml:space="preserve"> May 202</w:t>
      </w:r>
      <w:r w:rsidR="00846C5B">
        <w:rPr>
          <w:b/>
          <w:bCs/>
          <w:u w:val="single"/>
        </w:rPr>
        <w:t>3</w:t>
      </w:r>
    </w:p>
    <w:p w14:paraId="6B558C0E" w14:textId="4E10E93F" w:rsidR="006D69A8" w:rsidRDefault="009351E8" w:rsidP="00D37853">
      <w:pPr>
        <w:pStyle w:val="ListParagraph"/>
        <w:numPr>
          <w:ilvl w:val="0"/>
          <w:numId w:val="5"/>
        </w:numPr>
      </w:pPr>
      <w:r>
        <w:t xml:space="preserve">Precise dates can be negotiated with </w:t>
      </w:r>
      <w:r w:rsidR="009868CF">
        <w:t>the</w:t>
      </w:r>
      <w:r>
        <w:t xml:space="preserve"> successful candidate, however the entirety of March and April must be covered at a minimum</w:t>
      </w:r>
    </w:p>
    <w:p w14:paraId="79D0ECBA" w14:textId="75DBCF4B" w:rsidR="00D37853" w:rsidRDefault="00D37853" w:rsidP="00D37853">
      <w:pPr>
        <w:pStyle w:val="ListParagraph"/>
        <w:numPr>
          <w:ilvl w:val="0"/>
          <w:numId w:val="5"/>
        </w:numPr>
      </w:pPr>
      <w:r>
        <w:t xml:space="preserve">IPPF’s preference is for a </w:t>
      </w:r>
      <w:proofErr w:type="gramStart"/>
      <w:r>
        <w:t>full time</w:t>
      </w:r>
      <w:proofErr w:type="gramEnd"/>
      <w:r>
        <w:t xml:space="preserve"> consultant, but alternative working patterns can be considered provided this allows for some international travel and the ability to respond to sudden onset crises</w:t>
      </w:r>
    </w:p>
    <w:p w14:paraId="77BD9626" w14:textId="598B9553" w:rsidR="009351E8" w:rsidRPr="00C37F05" w:rsidRDefault="00C37F05">
      <w:pPr>
        <w:rPr>
          <w:b/>
          <w:bCs/>
        </w:rPr>
      </w:pPr>
      <w:r w:rsidRPr="00C37F05">
        <w:rPr>
          <w:b/>
          <w:bCs/>
        </w:rPr>
        <w:t>Background</w:t>
      </w:r>
    </w:p>
    <w:p w14:paraId="1A9AC88C" w14:textId="557A4454" w:rsidR="009351E8" w:rsidRDefault="009351E8">
      <w:r>
        <w:t>A</w:t>
      </w:r>
      <w:r w:rsidR="00DA7458">
        <w:t xml:space="preserve"> Humanitarian S</w:t>
      </w:r>
      <w:r w:rsidR="00E3693C">
        <w:t xml:space="preserve">exual and </w:t>
      </w:r>
      <w:r>
        <w:t>G</w:t>
      </w:r>
      <w:r w:rsidR="00E3693C">
        <w:t>ender-</w:t>
      </w:r>
      <w:r>
        <w:t>B</w:t>
      </w:r>
      <w:r w:rsidR="00E3693C">
        <w:t xml:space="preserve">ased </w:t>
      </w:r>
      <w:r>
        <w:t>V</w:t>
      </w:r>
      <w:r w:rsidR="00E3693C">
        <w:t>iolence (SGBV)</w:t>
      </w:r>
      <w:r>
        <w:t xml:space="preserve"> specialist is required to cover for planned staff absence for </w:t>
      </w:r>
      <w:r w:rsidR="00D37853">
        <w:t>four</w:t>
      </w:r>
      <w:r>
        <w:t xml:space="preserve"> months in early 202</w:t>
      </w:r>
      <w:r w:rsidR="00D37853">
        <w:t>3</w:t>
      </w:r>
      <w:r>
        <w:t xml:space="preserve">. </w:t>
      </w:r>
    </w:p>
    <w:p w14:paraId="22B12134" w14:textId="04B158AF" w:rsidR="00AC26EE" w:rsidRDefault="00123DCE">
      <w:r>
        <w:t xml:space="preserve">IPPF is </w:t>
      </w:r>
      <w:r w:rsidR="00C47D70">
        <w:t xml:space="preserve">a federation of Member Associations (MAs) across </w:t>
      </w:r>
      <w:r w:rsidR="00AC26EE">
        <w:t>142</w:t>
      </w:r>
      <w:r w:rsidR="00C47D70">
        <w:t xml:space="preserve"> countries</w:t>
      </w:r>
      <w:r w:rsidR="00AC26EE">
        <w:t xml:space="preserve">, working together to achieve a future where all people are free to make choices about their sexuality and well-being, in a world free of discrimination. </w:t>
      </w:r>
      <w:r w:rsidR="002F5B79">
        <w:t xml:space="preserve">Within IPPF, the Global Humanitarian Team (GHT) work with MAs </w:t>
      </w:r>
      <w:r w:rsidR="0090319F">
        <w:t xml:space="preserve">facing humanitarian crises, supporting them to </w:t>
      </w:r>
      <w:r w:rsidR="00D618C2">
        <w:t>deliver quality care in an emergency, with a focus on both preparedness and response.</w:t>
      </w:r>
    </w:p>
    <w:p w14:paraId="10FABD41" w14:textId="1742177E" w:rsidR="00C37F05" w:rsidRPr="00C37F05" w:rsidRDefault="00C37F05">
      <w:pPr>
        <w:rPr>
          <w:b/>
          <w:bCs/>
        </w:rPr>
      </w:pPr>
      <w:r w:rsidRPr="00C37F05">
        <w:rPr>
          <w:b/>
          <w:bCs/>
        </w:rPr>
        <w:t>The role</w:t>
      </w:r>
    </w:p>
    <w:p w14:paraId="22B6A29E" w14:textId="4E9C3643" w:rsidR="00A012D0" w:rsidRDefault="00D618C2">
      <w:r>
        <w:t>The SGBV Consultant</w:t>
      </w:r>
      <w:r w:rsidR="00A012D0">
        <w:t xml:space="preserve"> will be embedded </w:t>
      </w:r>
      <w:r w:rsidR="5957C604">
        <w:t>within</w:t>
      </w:r>
      <w:r w:rsidR="00A012D0">
        <w:t xml:space="preserve"> the </w:t>
      </w:r>
      <w:r w:rsidR="38E3DA2E">
        <w:t xml:space="preserve">IPPF </w:t>
      </w:r>
      <w:r w:rsidR="00A012D0">
        <w:t>Global Humanitarian Team. This is a collegial</w:t>
      </w:r>
      <w:r w:rsidR="00764C29">
        <w:t xml:space="preserve"> </w:t>
      </w:r>
      <w:r w:rsidR="00A012D0">
        <w:t>team delivering support to IPPF’s MAs working in humanitarian context</w:t>
      </w:r>
      <w:r w:rsidR="5891442B">
        <w:t>s</w:t>
      </w:r>
      <w:r w:rsidR="00A012D0">
        <w:t xml:space="preserve">, globally, but with a specific </w:t>
      </w:r>
      <w:r w:rsidR="00874449">
        <w:t>target</w:t>
      </w:r>
      <w:r w:rsidR="00A012D0">
        <w:t xml:space="preserve"> </w:t>
      </w:r>
      <w:r w:rsidR="00874449">
        <w:t>in</w:t>
      </w:r>
      <w:r w:rsidR="00A012D0">
        <w:t xml:space="preserve"> South-East Asia. </w:t>
      </w:r>
      <w:r w:rsidR="006F2E8C">
        <w:t xml:space="preserve">The GHT focuses on </w:t>
      </w:r>
      <w:r w:rsidR="68C5DC60">
        <w:t xml:space="preserve">supporting MAs to deliver </w:t>
      </w:r>
      <w:r w:rsidR="006F2E8C">
        <w:t>the MISP (minimum initial service package)</w:t>
      </w:r>
      <w:r w:rsidR="00343CCC">
        <w:t>,</w:t>
      </w:r>
      <w:r w:rsidR="00764C29">
        <w:t xml:space="preserve"> and the SGBV Consultant will take responsibility for Objective 2 of this. </w:t>
      </w:r>
    </w:p>
    <w:p w14:paraId="77319547" w14:textId="72693117" w:rsidR="0072795F" w:rsidRDefault="00197356" w:rsidP="0072795F">
      <w:r>
        <w:t>Because the humanitarian context changes so rapidly, the role description below may change in some specifics depending on the timing of emergencies</w:t>
      </w:r>
      <w:r w:rsidR="006F2E8C">
        <w:t>, but the core will remain the same – to support IPPF’s member associations to safely incorporate quality SGBV programming in their SRHR emergency responses</w:t>
      </w:r>
      <w:r>
        <w:t xml:space="preserve">. </w:t>
      </w:r>
      <w:r w:rsidR="0072795F">
        <w:t>This role also contributes to the broader work on SGBV and Gender within IPPF, attending regular gender steering group meetings, supporting the</w:t>
      </w:r>
      <w:r w:rsidR="48590379">
        <w:t xml:space="preserve"> global</w:t>
      </w:r>
      <w:r w:rsidR="0072795F">
        <w:t xml:space="preserve"> advocacy team with technical inputs on SGBV-related statements, and providing inputs to SGBV policy </w:t>
      </w:r>
      <w:r w:rsidR="62CC1A7A">
        <w:t xml:space="preserve">and strategy </w:t>
      </w:r>
      <w:r w:rsidR="0072795F">
        <w:t xml:space="preserve">at the Central Office level. </w:t>
      </w:r>
    </w:p>
    <w:p w14:paraId="6739F432" w14:textId="4438CE36" w:rsidR="00197356" w:rsidRDefault="00541366">
      <w:proofErr w:type="gramStart"/>
      <w:r>
        <w:t>In particular, this</w:t>
      </w:r>
      <w:proofErr w:type="gramEnd"/>
      <w:r>
        <w:t xml:space="preserve"> will involve:</w:t>
      </w:r>
    </w:p>
    <w:p w14:paraId="7AA90B9F" w14:textId="61CE2ADD" w:rsidR="00541366" w:rsidRDefault="00541366">
      <w:r>
        <w:rPr>
          <w:i/>
          <w:iCs/>
        </w:rPr>
        <w:t>Programming</w:t>
      </w:r>
    </w:p>
    <w:p w14:paraId="3D4F49DC" w14:textId="0B7F8ACC" w:rsidR="00541366" w:rsidRDefault="00541366" w:rsidP="00541366">
      <w:pPr>
        <w:pStyle w:val="ListParagraph"/>
        <w:numPr>
          <w:ilvl w:val="0"/>
          <w:numId w:val="3"/>
        </w:numPr>
      </w:pPr>
      <w:r>
        <w:t>Contributing to IPPF’s flagship humanitarian SPRINT programme</w:t>
      </w:r>
    </w:p>
    <w:p w14:paraId="36FC760C" w14:textId="740776BE" w:rsidR="00C47D70" w:rsidRDefault="00C47D70" w:rsidP="00C47D70">
      <w:pPr>
        <w:pStyle w:val="ListParagraph"/>
        <w:numPr>
          <w:ilvl w:val="1"/>
          <w:numId w:val="3"/>
        </w:numPr>
      </w:pPr>
      <w:r>
        <w:t>Supporting seven MAs in South and South</w:t>
      </w:r>
      <w:r w:rsidR="0072795F">
        <w:t>-</w:t>
      </w:r>
      <w:r>
        <w:t>East Asia to d</w:t>
      </w:r>
      <w:r w:rsidR="6AADFB2C">
        <w:t>eliver</w:t>
      </w:r>
      <w:r>
        <w:t xml:space="preserve"> annual workplans </w:t>
      </w:r>
      <w:r w:rsidR="00B444CE">
        <w:t>for their aims in improving SGBV work</w:t>
      </w:r>
      <w:r w:rsidR="000343CE">
        <w:t xml:space="preserve"> </w:t>
      </w:r>
    </w:p>
    <w:p w14:paraId="3E3FF44E" w14:textId="2FEEC9B2" w:rsidR="00B444CE" w:rsidRDefault="00B444CE" w:rsidP="00C47D70">
      <w:pPr>
        <w:pStyle w:val="ListParagraph"/>
        <w:numPr>
          <w:ilvl w:val="1"/>
          <w:numId w:val="3"/>
        </w:numPr>
      </w:pPr>
      <w:r>
        <w:t xml:space="preserve">Providing support to MAs and GHT colleagues to answer technical queries, </w:t>
      </w:r>
      <w:r w:rsidR="005F4AE2">
        <w:t>offer</w:t>
      </w:r>
      <w:r>
        <w:t xml:space="preserve"> training and coaching</w:t>
      </w:r>
      <w:r w:rsidR="005F4AE2">
        <w:t xml:space="preserve">, and provide </w:t>
      </w:r>
      <w:r w:rsidR="004F6683">
        <w:t>evidence sources relating to SGBV</w:t>
      </w:r>
      <w:r w:rsidR="00E55E0E">
        <w:t xml:space="preserve"> and gender</w:t>
      </w:r>
    </w:p>
    <w:p w14:paraId="65D255FD" w14:textId="2CC03E96" w:rsidR="00A128D9" w:rsidRDefault="00E55E0E" w:rsidP="00A128D9">
      <w:pPr>
        <w:pStyle w:val="ListParagraph"/>
        <w:numPr>
          <w:ilvl w:val="1"/>
          <w:numId w:val="3"/>
        </w:numPr>
      </w:pPr>
      <w:r>
        <w:t xml:space="preserve">Review quarterly reports, </w:t>
      </w:r>
      <w:r w:rsidR="1E57A267">
        <w:t xml:space="preserve">emergency </w:t>
      </w:r>
      <w:r>
        <w:t xml:space="preserve">response reports and contribute to </w:t>
      </w:r>
      <w:r w:rsidR="00C80865">
        <w:t>IPPF’s final reporting to the donor</w:t>
      </w:r>
    </w:p>
    <w:p w14:paraId="168E5272" w14:textId="017E670D" w:rsidR="00C47D70" w:rsidRDefault="008300AC" w:rsidP="00541366">
      <w:pPr>
        <w:pStyle w:val="ListParagraph"/>
        <w:numPr>
          <w:ilvl w:val="0"/>
          <w:numId w:val="3"/>
        </w:numPr>
      </w:pPr>
      <w:r>
        <w:t xml:space="preserve">Contributing to IPPF’s internal </w:t>
      </w:r>
      <w:r w:rsidR="007B7FEE">
        <w:t xml:space="preserve">rapid response </w:t>
      </w:r>
      <w:r>
        <w:t>funding stream</w:t>
      </w:r>
    </w:p>
    <w:p w14:paraId="4291551F" w14:textId="42CE9D56" w:rsidR="008300AC" w:rsidRDefault="008300AC" w:rsidP="008300AC">
      <w:pPr>
        <w:pStyle w:val="ListParagraph"/>
        <w:numPr>
          <w:ilvl w:val="1"/>
          <w:numId w:val="3"/>
        </w:numPr>
      </w:pPr>
      <w:r>
        <w:t xml:space="preserve">Attending </w:t>
      </w:r>
      <w:r w:rsidR="001A24FF">
        <w:t xml:space="preserve">online </w:t>
      </w:r>
      <w:r>
        <w:t>hot calls, kick off meetings and progress meetings</w:t>
      </w:r>
      <w:r w:rsidR="001A24FF">
        <w:t xml:space="preserve"> for active responses </w:t>
      </w:r>
    </w:p>
    <w:p w14:paraId="0F3567F1" w14:textId="693686B1" w:rsidR="00E270E2" w:rsidRDefault="00E270E2" w:rsidP="008300AC">
      <w:pPr>
        <w:pStyle w:val="ListParagraph"/>
        <w:numPr>
          <w:ilvl w:val="1"/>
          <w:numId w:val="3"/>
        </w:numPr>
      </w:pPr>
      <w:r>
        <w:t>Provide SGBV input and advice for programme design, implementation and reporting for newly emergent humanitarian responses</w:t>
      </w:r>
    </w:p>
    <w:p w14:paraId="65D7AAEC" w14:textId="662DCD4B" w:rsidR="008300AC" w:rsidRDefault="0019368F" w:rsidP="008300AC">
      <w:pPr>
        <w:pStyle w:val="ListParagraph"/>
        <w:numPr>
          <w:ilvl w:val="0"/>
          <w:numId w:val="3"/>
        </w:numPr>
      </w:pPr>
      <w:r>
        <w:t xml:space="preserve">Providing support to MAs and </w:t>
      </w:r>
      <w:r w:rsidR="0072795F">
        <w:t xml:space="preserve">Regional Offices </w:t>
      </w:r>
    </w:p>
    <w:p w14:paraId="2A7F6F4E" w14:textId="79DCAADA" w:rsidR="0072795F" w:rsidRDefault="005D1B57" w:rsidP="0072795F">
      <w:pPr>
        <w:pStyle w:val="ListParagraph"/>
        <w:numPr>
          <w:ilvl w:val="1"/>
          <w:numId w:val="3"/>
        </w:numPr>
      </w:pPr>
      <w:r>
        <w:lastRenderedPageBreak/>
        <w:t>Facilitating training of IPPF’s SGBV Fundamentals programme, directly, remotely, or by upskilling a local consultant</w:t>
      </w:r>
      <w:r w:rsidR="00224065">
        <w:t>, to ensure that frontline staff have the skills and knowledge needed to provide survivor-centred care</w:t>
      </w:r>
    </w:p>
    <w:p w14:paraId="219360BD" w14:textId="31F760E7" w:rsidR="00856702" w:rsidRDefault="00C370DE" w:rsidP="0072795F">
      <w:pPr>
        <w:pStyle w:val="ListParagraph"/>
        <w:numPr>
          <w:ilvl w:val="1"/>
          <w:numId w:val="3"/>
        </w:numPr>
      </w:pPr>
      <w:r>
        <w:t>Leading design workshops for MAs to ensure that SGBV programming is well thought through and in line with global standards and evidence</w:t>
      </w:r>
    </w:p>
    <w:p w14:paraId="7A4D48B1" w14:textId="50088FE7" w:rsidR="00C370DE" w:rsidRDefault="00C370DE" w:rsidP="0072795F">
      <w:pPr>
        <w:pStyle w:val="ListParagraph"/>
        <w:numPr>
          <w:ilvl w:val="1"/>
          <w:numId w:val="3"/>
        </w:numPr>
      </w:pPr>
      <w:r>
        <w:t>Providing ongoing ad hoc support, coaching and technical inputs to SGBV-related projects</w:t>
      </w:r>
    </w:p>
    <w:p w14:paraId="683A8D21" w14:textId="70ACB79C" w:rsidR="2FCABA2D" w:rsidRDefault="2FCABA2D" w:rsidP="2D31712A">
      <w:pPr>
        <w:pStyle w:val="ListParagraph"/>
        <w:numPr>
          <w:ilvl w:val="1"/>
          <w:numId w:val="3"/>
        </w:numPr>
      </w:pPr>
      <w:r>
        <w:t>Support proposal development on activities related to SGBV for new grant opportunities</w:t>
      </w:r>
    </w:p>
    <w:p w14:paraId="73858042" w14:textId="4610D87F" w:rsidR="00CD1A01" w:rsidRDefault="00CD1A01" w:rsidP="00CD1A01">
      <w:pPr>
        <w:pStyle w:val="ListParagraph"/>
        <w:numPr>
          <w:ilvl w:val="0"/>
          <w:numId w:val="3"/>
        </w:numPr>
      </w:pPr>
      <w:r>
        <w:t xml:space="preserve">Act as the external </w:t>
      </w:r>
      <w:r w:rsidR="000048C6">
        <w:t>and internal focal point for SGBV within IPPF</w:t>
      </w:r>
    </w:p>
    <w:p w14:paraId="0F4E624C" w14:textId="3A39C727" w:rsidR="000048C6" w:rsidRDefault="000048C6" w:rsidP="000048C6">
      <w:pPr>
        <w:pStyle w:val="ListParagraph"/>
        <w:numPr>
          <w:ilvl w:val="1"/>
          <w:numId w:val="3"/>
        </w:numPr>
      </w:pPr>
      <w:r>
        <w:t xml:space="preserve">Represent IPPF on external forums including the GBV Area of Responsibility, the Call to Action, the IAWG sub-working group on GBV and others as </w:t>
      </w:r>
      <w:r w:rsidR="006B3ECE">
        <w:t>appropriate</w:t>
      </w:r>
    </w:p>
    <w:p w14:paraId="5599E315" w14:textId="126BC829" w:rsidR="006B3ECE" w:rsidRDefault="006B3ECE" w:rsidP="000048C6">
      <w:pPr>
        <w:pStyle w:val="ListParagraph"/>
        <w:numPr>
          <w:ilvl w:val="1"/>
          <w:numId w:val="3"/>
        </w:numPr>
      </w:pPr>
      <w:r>
        <w:t>Lead on gathering inputs from across the organisation for any inputs to external reports</w:t>
      </w:r>
    </w:p>
    <w:p w14:paraId="4BEA8517" w14:textId="3ACBEAC2" w:rsidR="006B3ECE" w:rsidRDefault="006B3ECE" w:rsidP="000048C6">
      <w:pPr>
        <w:pStyle w:val="ListParagraph"/>
        <w:numPr>
          <w:ilvl w:val="1"/>
          <w:numId w:val="3"/>
        </w:numPr>
      </w:pPr>
      <w:r>
        <w:t xml:space="preserve">Attend internal Gender Steering Group and other relevant meetings in IPPF to ensure that </w:t>
      </w:r>
      <w:r w:rsidR="00C37F05">
        <w:t>humanitarian considerations are incorporated into the broader gender remit, and to ensure that SGBV work is in line with global standards and evidence</w:t>
      </w:r>
    </w:p>
    <w:p w14:paraId="769A9E21" w14:textId="14D10E11" w:rsidR="0050303D" w:rsidRPr="00C37F05" w:rsidRDefault="0050303D">
      <w:pPr>
        <w:rPr>
          <w:b/>
          <w:bCs/>
        </w:rPr>
      </w:pPr>
      <w:r w:rsidRPr="00C37F05">
        <w:rPr>
          <w:b/>
          <w:bCs/>
        </w:rPr>
        <w:t>Location</w:t>
      </w:r>
    </w:p>
    <w:p w14:paraId="24200883" w14:textId="5DBDE78B" w:rsidR="00EA182D" w:rsidRPr="005C5F1A" w:rsidRDefault="00EA182D">
      <w:pPr>
        <w:rPr>
          <w:rFonts w:asciiTheme="majorHAnsi" w:hAnsiTheme="majorHAnsi" w:cstheme="majorHAnsi"/>
          <w:lang w:val="en-AU"/>
        </w:rPr>
      </w:pPr>
      <w:r w:rsidRPr="000578F2">
        <w:rPr>
          <w:rFonts w:asciiTheme="majorHAnsi" w:hAnsiTheme="majorHAnsi" w:cstheme="majorHAnsi"/>
          <w:lang w:val="en-AU"/>
        </w:rPr>
        <w:t xml:space="preserve">The role is remote and can be based anywhere. However, the successful candidate should be able to work hours that overlap with colleagues across a wide range of time zones including across the Asia and Pacific regions, as well as London.  </w:t>
      </w:r>
    </w:p>
    <w:p w14:paraId="6A55D8EA" w14:textId="1C105F09" w:rsidR="001B4F43" w:rsidRDefault="005F02A2">
      <w:r>
        <w:t>D</w:t>
      </w:r>
      <w:r w:rsidR="00702F4C">
        <w:t xml:space="preserve">epending on the </w:t>
      </w:r>
      <w:r w:rsidR="00DE13DC">
        <w:t xml:space="preserve">needs of the Member Associations, there </w:t>
      </w:r>
      <w:r w:rsidR="000476B8">
        <w:t>will</w:t>
      </w:r>
      <w:r w:rsidR="00DE13DC">
        <w:t xml:space="preserve"> be </w:t>
      </w:r>
      <w:r w:rsidR="000476B8">
        <w:t>a need</w:t>
      </w:r>
      <w:r w:rsidR="00DE13DC">
        <w:t xml:space="preserve"> for</w:t>
      </w:r>
      <w:r w:rsidR="000476B8">
        <w:t xml:space="preserve"> international</w:t>
      </w:r>
      <w:r w:rsidR="00DE13DC">
        <w:t xml:space="preserve"> travel</w:t>
      </w:r>
      <w:r w:rsidR="00303C15">
        <w:t xml:space="preserve">. </w:t>
      </w:r>
      <w:r w:rsidR="000476B8">
        <w:t>A</w:t>
      </w:r>
      <w:r w:rsidR="00303C15">
        <w:t xml:space="preserve">ll costs of this travel would be borne by IPPF and do not need to be included in the proposal for this consultancy. </w:t>
      </w:r>
    </w:p>
    <w:p w14:paraId="2A262BB9" w14:textId="77777777" w:rsidR="006E0957" w:rsidRDefault="006E0957"/>
    <w:p w14:paraId="5F69BE80" w14:textId="17466878" w:rsidR="002E7291" w:rsidRPr="006E0957" w:rsidRDefault="006E0957">
      <w:pPr>
        <w:rPr>
          <w:b/>
          <w:bCs/>
        </w:rPr>
      </w:pPr>
      <w:r w:rsidRPr="006E0957">
        <w:rPr>
          <w:b/>
          <w:bCs/>
        </w:rPr>
        <w:t>Candidate requirements</w:t>
      </w:r>
    </w:p>
    <w:p w14:paraId="53684413" w14:textId="17706582" w:rsidR="00EE0AB6" w:rsidRDefault="002E7291">
      <w:r>
        <w:t xml:space="preserve">The below requirements are an example of the broad </w:t>
      </w:r>
      <w:r w:rsidR="00AB148B">
        <w:t>experience</w:t>
      </w:r>
      <w:r>
        <w:t xml:space="preserve"> we hope that a candidate might bring. We are aware that </w:t>
      </w:r>
      <w:r w:rsidR="00AB148B">
        <w:t xml:space="preserve">candidates may bring many different strengths to the table and would encourage people, especially those from under-represented communities in humanitarian work, not to rule themselves out if they do not meet every single </w:t>
      </w:r>
      <w:r w:rsidR="008D5F54">
        <w:t>category</w:t>
      </w:r>
      <w:r w:rsidR="00E11430">
        <w:t>.</w:t>
      </w:r>
    </w:p>
    <w:p w14:paraId="6AF3CEC4" w14:textId="2C972255" w:rsidR="00B0228F" w:rsidRPr="006E0957" w:rsidRDefault="006E0957">
      <w:pPr>
        <w:rPr>
          <w:i/>
          <w:iCs/>
        </w:rPr>
      </w:pPr>
      <w:r>
        <w:rPr>
          <w:i/>
          <w:iCs/>
        </w:rPr>
        <w:t>Experience</w:t>
      </w:r>
    </w:p>
    <w:p w14:paraId="1ABF9AC2" w14:textId="579F4642" w:rsidR="00303C15" w:rsidRDefault="00580B17" w:rsidP="00580B17">
      <w:pPr>
        <w:pStyle w:val="ListParagraph"/>
        <w:numPr>
          <w:ilvl w:val="0"/>
          <w:numId w:val="2"/>
        </w:numPr>
      </w:pPr>
      <w:r>
        <w:t xml:space="preserve">Educated to postgraduate level, or with equivalent working experience, </w:t>
      </w:r>
      <w:r w:rsidR="00A01F78">
        <w:t>in a relevant subject such as Gender Studies, Social Science, Nursing</w:t>
      </w:r>
      <w:r w:rsidR="00546109">
        <w:t>/broader Healthcare</w:t>
      </w:r>
    </w:p>
    <w:p w14:paraId="1457473E" w14:textId="372F08C6" w:rsidR="00343CCC" w:rsidRDefault="00E11430" w:rsidP="00580B17">
      <w:pPr>
        <w:pStyle w:val="ListParagraph"/>
        <w:numPr>
          <w:ilvl w:val="0"/>
          <w:numId w:val="2"/>
        </w:numPr>
      </w:pPr>
      <w:r>
        <w:t>At least four years’ e</w:t>
      </w:r>
      <w:r w:rsidR="00343CCC">
        <w:t xml:space="preserve">xperience </w:t>
      </w:r>
      <w:r w:rsidR="009F656E">
        <w:t>in working on GBV in a humanitarian context</w:t>
      </w:r>
      <w:r w:rsidR="00BF6281">
        <w:t>. (Experience with healthcare GBV programming will be an advantage.)</w:t>
      </w:r>
    </w:p>
    <w:p w14:paraId="5B27BB96" w14:textId="4CE3A3F0" w:rsidR="00546109" w:rsidRDefault="00F21378" w:rsidP="00580B17">
      <w:pPr>
        <w:pStyle w:val="ListParagraph"/>
        <w:numPr>
          <w:ilvl w:val="0"/>
          <w:numId w:val="2"/>
        </w:numPr>
      </w:pPr>
      <w:r>
        <w:t>Proven e</w:t>
      </w:r>
      <w:r w:rsidR="00546109">
        <w:t xml:space="preserve">xperience of </w:t>
      </w:r>
      <w:r w:rsidR="00B657A2">
        <w:t>using global standards and evidence base to provide practical advice</w:t>
      </w:r>
      <w:r w:rsidR="008D5F54">
        <w:t xml:space="preserve"> on SGBV</w:t>
      </w:r>
      <w:r w:rsidR="00B657A2">
        <w:t xml:space="preserve"> to</w:t>
      </w:r>
      <w:r w:rsidR="008D5F54">
        <w:t xml:space="preserve"> one or more of:</w:t>
      </w:r>
    </w:p>
    <w:p w14:paraId="2F9BC5BA" w14:textId="5FD9B309" w:rsidR="00B657A2" w:rsidRDefault="00B657A2" w:rsidP="00B657A2">
      <w:pPr>
        <w:pStyle w:val="ListParagraph"/>
        <w:numPr>
          <w:ilvl w:val="1"/>
          <w:numId w:val="2"/>
        </w:numPr>
      </w:pPr>
      <w:r>
        <w:t xml:space="preserve">Frontline staff and their </w:t>
      </w:r>
      <w:r w:rsidR="00EA5D65">
        <w:t>supervisors</w:t>
      </w:r>
    </w:p>
    <w:p w14:paraId="3DB641C0" w14:textId="3FE52B8B" w:rsidR="00EA5D65" w:rsidRDefault="00EA5D65" w:rsidP="00B657A2">
      <w:pPr>
        <w:pStyle w:val="ListParagraph"/>
        <w:numPr>
          <w:ilvl w:val="1"/>
          <w:numId w:val="2"/>
        </w:numPr>
      </w:pPr>
      <w:r>
        <w:t>Programme managers and those involved in programme design</w:t>
      </w:r>
    </w:p>
    <w:p w14:paraId="6A23887E" w14:textId="475C708B" w:rsidR="00EA5D65" w:rsidRDefault="00EA5D65" w:rsidP="00B657A2">
      <w:pPr>
        <w:pStyle w:val="ListParagraph"/>
        <w:numPr>
          <w:ilvl w:val="1"/>
          <w:numId w:val="2"/>
        </w:numPr>
      </w:pPr>
      <w:r>
        <w:t>Central Office/HQ colleagues</w:t>
      </w:r>
    </w:p>
    <w:p w14:paraId="0A8F5CDB" w14:textId="7E6B83F5" w:rsidR="00303C15" w:rsidRDefault="00BF4312" w:rsidP="00EA5D65">
      <w:pPr>
        <w:pStyle w:val="ListParagraph"/>
        <w:numPr>
          <w:ilvl w:val="0"/>
          <w:numId w:val="2"/>
        </w:numPr>
      </w:pPr>
      <w:r>
        <w:t>Experience in facilitating and leading training sessions on SGBV, especially for participants in low resource settings. (Experience with online training will be an advantage.)</w:t>
      </w:r>
    </w:p>
    <w:p w14:paraId="7DB23F84" w14:textId="44ED675C" w:rsidR="006D7172" w:rsidRDefault="006D7172" w:rsidP="00EA5D65">
      <w:pPr>
        <w:pStyle w:val="ListParagraph"/>
        <w:numPr>
          <w:ilvl w:val="0"/>
          <w:numId w:val="2"/>
        </w:numPr>
      </w:pPr>
      <w:r>
        <w:t xml:space="preserve">Experience in providing written inputs to </w:t>
      </w:r>
      <w:r w:rsidR="00DB28AB">
        <w:t>donor reports</w:t>
      </w:r>
      <w:r w:rsidR="00BA248F">
        <w:t>, external and internal documents</w:t>
      </w:r>
    </w:p>
    <w:p w14:paraId="30132508" w14:textId="4BA8B4AF" w:rsidR="00463746" w:rsidRPr="006E0957" w:rsidRDefault="006E0957">
      <w:pPr>
        <w:rPr>
          <w:i/>
          <w:iCs/>
        </w:rPr>
      </w:pPr>
      <w:r w:rsidRPr="006E0957">
        <w:rPr>
          <w:i/>
          <w:iCs/>
        </w:rPr>
        <w:lastRenderedPageBreak/>
        <w:t>Skills and knowledge</w:t>
      </w:r>
    </w:p>
    <w:p w14:paraId="0DBA10A7" w14:textId="361D886C" w:rsidR="00B0228F" w:rsidRDefault="00B0228F" w:rsidP="00B0228F">
      <w:pPr>
        <w:pStyle w:val="ListParagraph"/>
        <w:numPr>
          <w:ilvl w:val="0"/>
          <w:numId w:val="2"/>
        </w:numPr>
      </w:pPr>
      <w:r>
        <w:t>Strong technical knowledge of GBV, including core principles, GBV minimum standards and other humanitarian GBV tools</w:t>
      </w:r>
    </w:p>
    <w:p w14:paraId="26076217" w14:textId="140E951C" w:rsidR="00B0228F" w:rsidRDefault="00B0228F" w:rsidP="00B0228F">
      <w:pPr>
        <w:pStyle w:val="ListParagraph"/>
        <w:numPr>
          <w:ilvl w:val="0"/>
          <w:numId w:val="2"/>
        </w:numPr>
      </w:pPr>
      <w:r>
        <w:t>(Good knowledge of SRHR in humanitarian settings will be an advantage)</w:t>
      </w:r>
    </w:p>
    <w:p w14:paraId="0E7B1E07" w14:textId="2DB96550" w:rsidR="00DB28AB" w:rsidRDefault="00DB28AB" w:rsidP="00B0228F">
      <w:pPr>
        <w:pStyle w:val="ListParagraph"/>
        <w:numPr>
          <w:ilvl w:val="0"/>
          <w:numId w:val="2"/>
        </w:numPr>
      </w:pPr>
      <w:r>
        <w:t xml:space="preserve">Ability to build </w:t>
      </w:r>
      <w:r w:rsidR="00AB6C3F">
        <w:t>good relationships with colleagues and stakeholders across a wide range of contexts</w:t>
      </w:r>
      <w:r w:rsidR="00F21378">
        <w:t>, and with different levels of understanding of GBV</w:t>
      </w:r>
    </w:p>
    <w:p w14:paraId="2F2B3DE2" w14:textId="50A1AB6D" w:rsidR="003E3378" w:rsidRDefault="003E3378" w:rsidP="00B0228F">
      <w:pPr>
        <w:pStyle w:val="ListParagraph"/>
        <w:numPr>
          <w:ilvl w:val="0"/>
          <w:numId w:val="2"/>
        </w:numPr>
      </w:pPr>
      <w:r>
        <w:t xml:space="preserve">Fluency in both written and spoken English. </w:t>
      </w:r>
    </w:p>
    <w:p w14:paraId="7EFA1461" w14:textId="103E8D63" w:rsidR="003E3378" w:rsidRDefault="003E3378" w:rsidP="00B0228F">
      <w:pPr>
        <w:pStyle w:val="ListParagraph"/>
        <w:numPr>
          <w:ilvl w:val="0"/>
          <w:numId w:val="2"/>
        </w:numPr>
      </w:pPr>
      <w:r>
        <w:t>Lived experience of the Global South will be a strong advantage, as will knowledge of languages other than English</w:t>
      </w:r>
    </w:p>
    <w:p w14:paraId="00CC80EB" w14:textId="407A5EA2" w:rsidR="00463746" w:rsidRDefault="00463746"/>
    <w:p w14:paraId="121C2393" w14:textId="5432FDDE" w:rsidR="005F02A2" w:rsidRDefault="00F21378" w:rsidP="00F658C2">
      <w:r>
        <w:rPr>
          <w:b/>
          <w:bCs/>
        </w:rPr>
        <w:t>Process</w:t>
      </w:r>
    </w:p>
    <w:p w14:paraId="5AA7C68E" w14:textId="6ED3B488" w:rsidR="00EF116F" w:rsidRPr="005C5F1A" w:rsidRDefault="00EF116F" w:rsidP="64101D66">
      <w:pPr>
        <w:rPr>
          <w:rFonts w:asciiTheme="majorHAnsi" w:hAnsiTheme="majorHAnsi" w:cstheme="majorBidi"/>
          <w:lang w:val="en-AU"/>
        </w:rPr>
      </w:pPr>
      <w:r w:rsidRPr="64101D66">
        <w:rPr>
          <w:rFonts w:asciiTheme="majorHAnsi" w:hAnsiTheme="majorHAnsi" w:cstheme="majorBidi"/>
          <w:lang w:val="en-AU"/>
        </w:rPr>
        <w:t xml:space="preserve">Please email </w:t>
      </w:r>
      <w:r w:rsidR="0D0F16A3" w:rsidRPr="64101D66">
        <w:rPr>
          <w:rFonts w:asciiTheme="majorHAnsi" w:hAnsiTheme="majorHAnsi" w:cstheme="majorBidi"/>
          <w:lang w:val="en-AU"/>
        </w:rPr>
        <w:t>Hema Annadorai</w:t>
      </w:r>
      <w:r w:rsidRPr="64101D66">
        <w:rPr>
          <w:rFonts w:asciiTheme="majorHAnsi" w:hAnsiTheme="majorHAnsi" w:cstheme="majorBidi"/>
          <w:lang w:val="en-AU"/>
        </w:rPr>
        <w:t xml:space="preserve">, Humanitarian </w:t>
      </w:r>
      <w:r w:rsidR="1A2C56C8" w:rsidRPr="64101D66">
        <w:rPr>
          <w:rFonts w:asciiTheme="majorHAnsi" w:hAnsiTheme="majorHAnsi" w:cstheme="majorBidi"/>
          <w:lang w:val="en-AU"/>
        </w:rPr>
        <w:t>Senior Administrative Officer</w:t>
      </w:r>
      <w:r w:rsidRPr="64101D66">
        <w:rPr>
          <w:rFonts w:asciiTheme="majorHAnsi" w:hAnsiTheme="majorHAnsi" w:cstheme="majorBidi"/>
          <w:lang w:val="en-AU"/>
        </w:rPr>
        <w:t xml:space="preserve"> at</w:t>
      </w:r>
      <w:del w:id="0" w:author="Clare Hollowell" w:date="2022-11-14T17:43:00Z">
        <w:r w:rsidRPr="64101D66" w:rsidDel="002024DB">
          <w:rPr>
            <w:rFonts w:asciiTheme="majorHAnsi" w:hAnsiTheme="majorHAnsi" w:cstheme="majorBidi"/>
            <w:lang w:val="en-AU"/>
          </w:rPr>
          <w:delText xml:space="preserve"> </w:delText>
        </w:r>
      </w:del>
      <w:r w:rsidR="438507FC" w:rsidRPr="64101D66">
        <w:rPr>
          <w:rFonts w:asciiTheme="majorHAnsi" w:hAnsiTheme="majorHAnsi" w:cstheme="majorBidi"/>
          <w:lang w:val="en-AU"/>
        </w:rPr>
        <w:t xml:space="preserve"> </w:t>
      </w:r>
      <w:ins w:id="1" w:author="Clare Hollowell" w:date="2022-11-14T17:43:00Z">
        <w:r w:rsidR="002024DB">
          <w:rPr>
            <w:rFonts w:asciiTheme="majorHAnsi" w:hAnsiTheme="majorHAnsi" w:cstheme="majorBidi"/>
            <w:lang w:val="en-AU"/>
          </w:rPr>
          <w:fldChar w:fldCharType="begin"/>
        </w:r>
        <w:r w:rsidR="002024DB">
          <w:rPr>
            <w:rFonts w:asciiTheme="majorHAnsi" w:hAnsiTheme="majorHAnsi" w:cstheme="majorBidi"/>
            <w:lang w:val="en-AU"/>
          </w:rPr>
          <w:instrText xml:space="preserve"> HYPERLINK "mailto:</w:instrText>
        </w:r>
      </w:ins>
      <w:r w:rsidR="002024DB" w:rsidRPr="64101D66">
        <w:rPr>
          <w:rFonts w:asciiTheme="majorHAnsi" w:hAnsiTheme="majorHAnsi" w:cstheme="majorBidi"/>
          <w:lang w:val="en-AU"/>
        </w:rPr>
        <w:instrText>hannadorai@ippf.org</w:instrText>
      </w:r>
      <w:ins w:id="2" w:author="Clare Hollowell" w:date="2022-11-14T17:43:00Z">
        <w:r w:rsidR="002024DB">
          <w:rPr>
            <w:rFonts w:asciiTheme="majorHAnsi" w:hAnsiTheme="majorHAnsi" w:cstheme="majorBidi"/>
            <w:lang w:val="en-AU"/>
          </w:rPr>
          <w:instrText xml:space="preserve">" </w:instrText>
        </w:r>
        <w:r w:rsidR="002024DB">
          <w:rPr>
            <w:rFonts w:asciiTheme="majorHAnsi" w:hAnsiTheme="majorHAnsi" w:cstheme="majorBidi"/>
            <w:lang w:val="en-AU"/>
          </w:rPr>
        </w:r>
        <w:r w:rsidR="002024DB">
          <w:rPr>
            <w:rFonts w:asciiTheme="majorHAnsi" w:hAnsiTheme="majorHAnsi" w:cstheme="majorBidi"/>
            <w:lang w:val="en-AU"/>
          </w:rPr>
          <w:fldChar w:fldCharType="separate"/>
        </w:r>
      </w:ins>
      <w:r w:rsidR="002024DB" w:rsidRPr="00D66947">
        <w:rPr>
          <w:rStyle w:val="Hyperlink"/>
          <w:rFonts w:asciiTheme="majorHAnsi" w:hAnsiTheme="majorHAnsi" w:cstheme="majorBidi"/>
          <w:lang w:val="en-AU"/>
        </w:rPr>
        <w:t>hannadorai@ippf.org</w:t>
      </w:r>
      <w:ins w:id="3" w:author="Clare Hollowell" w:date="2022-11-14T17:43:00Z">
        <w:r w:rsidR="002024DB">
          <w:rPr>
            <w:rFonts w:asciiTheme="majorHAnsi" w:hAnsiTheme="majorHAnsi" w:cstheme="majorBidi"/>
            <w:lang w:val="en-AU"/>
          </w:rPr>
          <w:fldChar w:fldCharType="end"/>
        </w:r>
        <w:r w:rsidR="002024DB">
          <w:rPr>
            <w:rFonts w:asciiTheme="majorHAnsi" w:hAnsiTheme="majorHAnsi" w:cstheme="majorBidi"/>
            <w:lang w:val="en-AU"/>
          </w:rPr>
          <w:t xml:space="preserve"> </w:t>
        </w:r>
      </w:ins>
      <w:r w:rsidR="00CB6392" w:rsidRPr="64101D66">
        <w:rPr>
          <w:rFonts w:asciiTheme="majorHAnsi" w:hAnsiTheme="majorHAnsi" w:cstheme="majorBidi"/>
          <w:lang w:val="en-AU"/>
        </w:rPr>
        <w:t xml:space="preserve"> </w:t>
      </w:r>
      <w:r w:rsidR="00CB7F68" w:rsidRPr="64101D66">
        <w:rPr>
          <w:rFonts w:asciiTheme="majorHAnsi" w:hAnsiTheme="majorHAnsi" w:cstheme="majorBidi"/>
          <w:lang w:val="en-AU"/>
        </w:rPr>
        <w:t xml:space="preserve"> </w:t>
      </w:r>
      <w:r w:rsidRPr="64101D66">
        <w:rPr>
          <w:rFonts w:asciiTheme="majorHAnsi" w:hAnsiTheme="majorHAnsi" w:cstheme="majorBidi"/>
          <w:lang w:val="en-AU"/>
        </w:rPr>
        <w:t xml:space="preserve">by </w:t>
      </w:r>
      <w:r w:rsidR="00563DDB">
        <w:rPr>
          <w:rFonts w:asciiTheme="majorHAnsi" w:hAnsiTheme="majorHAnsi" w:cstheme="majorBidi"/>
          <w:lang w:val="en-AU"/>
        </w:rPr>
        <w:t>9</w:t>
      </w:r>
      <w:r w:rsidR="1375AD07" w:rsidRPr="64101D66">
        <w:rPr>
          <w:rFonts w:asciiTheme="majorHAnsi" w:hAnsiTheme="majorHAnsi" w:cstheme="majorBidi"/>
          <w:vertAlign w:val="superscript"/>
          <w:lang w:val="en-AU"/>
        </w:rPr>
        <w:t>th</w:t>
      </w:r>
      <w:r w:rsidR="1375AD07" w:rsidRPr="64101D66">
        <w:rPr>
          <w:rFonts w:asciiTheme="majorHAnsi" w:hAnsiTheme="majorHAnsi" w:cstheme="majorBidi"/>
          <w:lang w:val="en-AU"/>
        </w:rPr>
        <w:t xml:space="preserve"> December</w:t>
      </w:r>
      <w:r w:rsidR="00CB7F68" w:rsidRPr="64101D66">
        <w:rPr>
          <w:rFonts w:asciiTheme="majorHAnsi" w:hAnsiTheme="majorHAnsi" w:cstheme="majorBidi"/>
          <w:lang w:val="en-AU"/>
        </w:rPr>
        <w:t xml:space="preserve"> </w:t>
      </w:r>
      <w:r w:rsidRPr="64101D66">
        <w:rPr>
          <w:rFonts w:asciiTheme="majorHAnsi" w:hAnsiTheme="majorHAnsi" w:cstheme="majorBidi"/>
          <w:lang w:val="en-AU"/>
        </w:rPr>
        <w:t>202</w:t>
      </w:r>
      <w:r w:rsidR="00CB7F68" w:rsidRPr="64101D66">
        <w:rPr>
          <w:rFonts w:asciiTheme="majorHAnsi" w:hAnsiTheme="majorHAnsi" w:cstheme="majorBidi"/>
          <w:lang w:val="en-AU"/>
        </w:rPr>
        <w:t>2</w:t>
      </w:r>
      <w:r w:rsidRPr="64101D66">
        <w:rPr>
          <w:rFonts w:asciiTheme="majorHAnsi" w:hAnsiTheme="majorHAnsi" w:cstheme="majorBidi"/>
          <w:b/>
          <w:bCs/>
          <w:lang w:val="en-AU"/>
        </w:rPr>
        <w:t xml:space="preserve"> </w:t>
      </w:r>
      <w:r w:rsidRPr="64101D66">
        <w:rPr>
          <w:rFonts w:asciiTheme="majorHAnsi" w:hAnsiTheme="majorHAnsi" w:cstheme="majorBidi"/>
          <w:lang w:val="en-AU"/>
        </w:rPr>
        <w:t xml:space="preserve">with: </w:t>
      </w:r>
    </w:p>
    <w:p w14:paraId="71791664" w14:textId="77777777" w:rsidR="00EF116F" w:rsidRPr="000578F2" w:rsidRDefault="00EF116F" w:rsidP="00EF116F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 xml:space="preserve">Your </w:t>
      </w:r>
      <w:r w:rsidRPr="000578F2">
        <w:rPr>
          <w:rFonts w:asciiTheme="majorHAnsi" w:hAnsiTheme="majorHAnsi" w:cstheme="majorHAnsi"/>
          <w:lang w:val="en-AU"/>
        </w:rPr>
        <w:t>CV</w:t>
      </w:r>
    </w:p>
    <w:p w14:paraId="4D5CEE3E" w14:textId="77777777" w:rsidR="00EF116F" w:rsidRPr="000578F2" w:rsidRDefault="00EF116F" w:rsidP="00EF116F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A</w:t>
      </w:r>
      <w:r w:rsidRPr="000578F2">
        <w:rPr>
          <w:rFonts w:asciiTheme="majorHAnsi" w:hAnsiTheme="majorHAnsi" w:cstheme="majorHAnsi"/>
          <w:lang w:val="en-AU"/>
        </w:rPr>
        <w:t xml:space="preserve"> brief summary of your relevant experience</w:t>
      </w:r>
    </w:p>
    <w:p w14:paraId="012C9A5E" w14:textId="77777777" w:rsidR="00EF116F" w:rsidRPr="000578F2" w:rsidRDefault="00EF116F" w:rsidP="00EF116F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lang w:val="en-AU"/>
        </w:rPr>
      </w:pPr>
      <w:r>
        <w:rPr>
          <w:rFonts w:asciiTheme="majorHAnsi" w:hAnsiTheme="majorHAnsi" w:cstheme="majorHAnsi"/>
          <w:lang w:val="en-AU"/>
        </w:rPr>
        <w:t>Y</w:t>
      </w:r>
      <w:r w:rsidRPr="000578F2">
        <w:rPr>
          <w:rFonts w:asciiTheme="majorHAnsi" w:hAnsiTheme="majorHAnsi" w:cstheme="majorHAnsi"/>
          <w:lang w:val="en-AU"/>
        </w:rPr>
        <w:t>our daily rate</w:t>
      </w:r>
    </w:p>
    <w:p w14:paraId="272AB375" w14:textId="5A992BDF" w:rsidR="00EF116F" w:rsidRPr="000578F2" w:rsidRDefault="00EF116F" w:rsidP="64101D66">
      <w:pPr>
        <w:numPr>
          <w:ilvl w:val="0"/>
          <w:numId w:val="4"/>
        </w:numPr>
        <w:spacing w:after="0" w:line="240" w:lineRule="auto"/>
        <w:rPr>
          <w:rFonts w:asciiTheme="majorHAnsi" w:hAnsiTheme="majorHAnsi" w:cstheme="majorBidi"/>
          <w:lang w:val="en-AU"/>
        </w:rPr>
      </w:pPr>
      <w:r w:rsidRPr="64101D66">
        <w:rPr>
          <w:rFonts w:asciiTheme="majorHAnsi" w:hAnsiTheme="majorHAnsi" w:cstheme="majorBidi"/>
          <w:lang w:val="en-AU"/>
        </w:rPr>
        <w:t xml:space="preserve">An overview of your availability </w:t>
      </w:r>
      <w:r w:rsidR="452833BE" w:rsidRPr="64101D66">
        <w:rPr>
          <w:rFonts w:asciiTheme="majorHAnsi" w:hAnsiTheme="majorHAnsi" w:cstheme="majorBidi"/>
          <w:lang w:val="en-AU"/>
        </w:rPr>
        <w:t>from January 15</w:t>
      </w:r>
      <w:r w:rsidR="452833BE" w:rsidRPr="64101D66">
        <w:rPr>
          <w:rFonts w:asciiTheme="majorHAnsi" w:hAnsiTheme="majorHAnsi" w:cstheme="majorBidi"/>
          <w:vertAlign w:val="superscript"/>
          <w:lang w:val="en-AU"/>
        </w:rPr>
        <w:t>th</w:t>
      </w:r>
      <w:r w:rsidR="452833BE" w:rsidRPr="64101D66">
        <w:rPr>
          <w:rFonts w:asciiTheme="majorHAnsi" w:hAnsiTheme="majorHAnsi" w:cstheme="majorBidi"/>
          <w:lang w:val="en-AU"/>
        </w:rPr>
        <w:t xml:space="preserve"> to May 15</w:t>
      </w:r>
      <w:r w:rsidR="452833BE" w:rsidRPr="64101D66">
        <w:rPr>
          <w:rFonts w:asciiTheme="majorHAnsi" w:hAnsiTheme="majorHAnsi" w:cstheme="majorBidi"/>
          <w:vertAlign w:val="superscript"/>
          <w:lang w:val="en-AU"/>
        </w:rPr>
        <w:t>th</w:t>
      </w:r>
      <w:proofErr w:type="gramStart"/>
      <w:r w:rsidR="452833BE" w:rsidRPr="64101D66">
        <w:rPr>
          <w:rFonts w:asciiTheme="majorHAnsi" w:hAnsiTheme="majorHAnsi" w:cstheme="majorBidi"/>
          <w:lang w:val="en-AU"/>
        </w:rPr>
        <w:t xml:space="preserve"> 2023</w:t>
      </w:r>
      <w:proofErr w:type="gramEnd"/>
    </w:p>
    <w:p w14:paraId="2808E328" w14:textId="77777777" w:rsidR="00CB7F68" w:rsidRDefault="00CB7F68" w:rsidP="00EF116F"/>
    <w:p w14:paraId="2C3368E5" w14:textId="31306113" w:rsidR="00EF116F" w:rsidRPr="000578F2" w:rsidRDefault="00CB7F68" w:rsidP="00EF116F">
      <w:pPr>
        <w:rPr>
          <w:rFonts w:asciiTheme="majorHAnsi" w:hAnsiTheme="majorHAnsi" w:cstheme="majorHAnsi"/>
          <w:lang w:val="en-AU"/>
        </w:rPr>
      </w:pPr>
      <w:r>
        <w:t xml:space="preserve">Queries can be addressed to </w:t>
      </w:r>
      <w:hyperlink r:id="rId5" w:history="1">
        <w:r w:rsidRPr="0038638B">
          <w:rPr>
            <w:rStyle w:val="Hyperlink"/>
          </w:rPr>
          <w:t>chollowell@ippf.org</w:t>
        </w:r>
      </w:hyperlink>
      <w:r>
        <w:t>.</w:t>
      </w:r>
    </w:p>
    <w:p w14:paraId="4B4BF2EB" w14:textId="77777777" w:rsidR="00EF116F" w:rsidRPr="000578F2" w:rsidRDefault="00EF116F" w:rsidP="00EF116F">
      <w:pPr>
        <w:rPr>
          <w:rFonts w:asciiTheme="majorHAnsi" w:hAnsiTheme="majorHAnsi" w:cstheme="majorHAnsi"/>
          <w:lang w:val="en-AU"/>
        </w:rPr>
      </w:pPr>
      <w:r w:rsidRPr="000578F2">
        <w:rPr>
          <w:rFonts w:asciiTheme="majorHAnsi" w:hAnsiTheme="majorHAnsi" w:cstheme="majorHAnsi"/>
          <w:lang w:val="en-AU"/>
        </w:rPr>
        <w:t>We will be reviewing applications on a rolling basis and may contact candidates for interview before the close of the application window.</w:t>
      </w:r>
    </w:p>
    <w:p w14:paraId="166EE704" w14:textId="77777777" w:rsidR="00EF116F" w:rsidRPr="005C5F1A" w:rsidRDefault="00EF116F" w:rsidP="00F658C2">
      <w:pPr>
        <w:rPr>
          <w:lang w:val="en-AU"/>
        </w:rPr>
      </w:pPr>
    </w:p>
    <w:sectPr w:rsidR="00EF116F" w:rsidRPr="005C5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E38"/>
    <w:multiLevelType w:val="hybridMultilevel"/>
    <w:tmpl w:val="A858DC48"/>
    <w:lvl w:ilvl="0" w:tplc="B016B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12E05"/>
    <w:multiLevelType w:val="hybridMultilevel"/>
    <w:tmpl w:val="FFD406FE"/>
    <w:lvl w:ilvl="0" w:tplc="129AEC1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55406"/>
    <w:multiLevelType w:val="hybridMultilevel"/>
    <w:tmpl w:val="82DA433A"/>
    <w:lvl w:ilvl="0" w:tplc="CE7A93FA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4723"/>
    <w:multiLevelType w:val="hybridMultilevel"/>
    <w:tmpl w:val="5E322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153115"/>
    <w:multiLevelType w:val="hybridMultilevel"/>
    <w:tmpl w:val="39725DA2"/>
    <w:lvl w:ilvl="0" w:tplc="33966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484792">
    <w:abstractNumId w:val="4"/>
  </w:num>
  <w:num w:numId="2" w16cid:durableId="474299492">
    <w:abstractNumId w:val="1"/>
  </w:num>
  <w:num w:numId="3" w16cid:durableId="98721819">
    <w:abstractNumId w:val="2"/>
  </w:num>
  <w:num w:numId="4" w16cid:durableId="1049264064">
    <w:abstractNumId w:val="3"/>
  </w:num>
  <w:num w:numId="5" w16cid:durableId="13307944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are Hollowell">
    <w15:presenceInfo w15:providerId="AD" w15:userId="S::CHollowell@ippf.org::60b52cce-8d98-4b84-bca5-157b5b278c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3746"/>
    <w:rsid w:val="000048C6"/>
    <w:rsid w:val="00011B04"/>
    <w:rsid w:val="000154BE"/>
    <w:rsid w:val="000343CE"/>
    <w:rsid w:val="000476B8"/>
    <w:rsid w:val="00102B5B"/>
    <w:rsid w:val="00123DCE"/>
    <w:rsid w:val="0012525C"/>
    <w:rsid w:val="0019368F"/>
    <w:rsid w:val="00197356"/>
    <w:rsid w:val="001A24FF"/>
    <w:rsid w:val="001B4F43"/>
    <w:rsid w:val="001D7E3A"/>
    <w:rsid w:val="001F58D3"/>
    <w:rsid w:val="002024DB"/>
    <w:rsid w:val="00224065"/>
    <w:rsid w:val="00273707"/>
    <w:rsid w:val="002B758D"/>
    <w:rsid w:val="002E7291"/>
    <w:rsid w:val="002F2D24"/>
    <w:rsid w:val="002F5B79"/>
    <w:rsid w:val="00303C15"/>
    <w:rsid w:val="00343CCC"/>
    <w:rsid w:val="003664AF"/>
    <w:rsid w:val="003E3378"/>
    <w:rsid w:val="00463746"/>
    <w:rsid w:val="00472A69"/>
    <w:rsid w:val="004B3C9C"/>
    <w:rsid w:val="004F6683"/>
    <w:rsid w:val="0050303D"/>
    <w:rsid w:val="0050584C"/>
    <w:rsid w:val="00517B9F"/>
    <w:rsid w:val="00541366"/>
    <w:rsid w:val="00546109"/>
    <w:rsid w:val="00563DDB"/>
    <w:rsid w:val="00580B17"/>
    <w:rsid w:val="005C5F1A"/>
    <w:rsid w:val="005D1B57"/>
    <w:rsid w:val="005F02A2"/>
    <w:rsid w:val="005F4AE2"/>
    <w:rsid w:val="00675BFD"/>
    <w:rsid w:val="006B3ECE"/>
    <w:rsid w:val="006D69A8"/>
    <w:rsid w:val="006D7172"/>
    <w:rsid w:val="006E0957"/>
    <w:rsid w:val="006F2E8C"/>
    <w:rsid w:val="00702F4C"/>
    <w:rsid w:val="0072795F"/>
    <w:rsid w:val="00743E6D"/>
    <w:rsid w:val="00764C29"/>
    <w:rsid w:val="007B7FEE"/>
    <w:rsid w:val="007E40C3"/>
    <w:rsid w:val="008300AC"/>
    <w:rsid w:val="00846C5B"/>
    <w:rsid w:val="00856702"/>
    <w:rsid w:val="00874449"/>
    <w:rsid w:val="00875945"/>
    <w:rsid w:val="008D5F54"/>
    <w:rsid w:val="008E3B33"/>
    <w:rsid w:val="0090031E"/>
    <w:rsid w:val="0090319F"/>
    <w:rsid w:val="009351E8"/>
    <w:rsid w:val="009868CF"/>
    <w:rsid w:val="009971AB"/>
    <w:rsid w:val="009F656E"/>
    <w:rsid w:val="00A012D0"/>
    <w:rsid w:val="00A01F78"/>
    <w:rsid w:val="00A03C40"/>
    <w:rsid w:val="00A128D9"/>
    <w:rsid w:val="00AB148B"/>
    <w:rsid w:val="00AB6C3F"/>
    <w:rsid w:val="00AC26EE"/>
    <w:rsid w:val="00B0228F"/>
    <w:rsid w:val="00B435FB"/>
    <w:rsid w:val="00B444CE"/>
    <w:rsid w:val="00B657A2"/>
    <w:rsid w:val="00BA248F"/>
    <w:rsid w:val="00BC7ADD"/>
    <w:rsid w:val="00BF4312"/>
    <w:rsid w:val="00BF6281"/>
    <w:rsid w:val="00C370DE"/>
    <w:rsid w:val="00C37F05"/>
    <w:rsid w:val="00C47D70"/>
    <w:rsid w:val="00C52503"/>
    <w:rsid w:val="00C67430"/>
    <w:rsid w:val="00C80865"/>
    <w:rsid w:val="00CB6392"/>
    <w:rsid w:val="00CB7F68"/>
    <w:rsid w:val="00CD1A01"/>
    <w:rsid w:val="00CF3F6C"/>
    <w:rsid w:val="00D37853"/>
    <w:rsid w:val="00D618C2"/>
    <w:rsid w:val="00DA7458"/>
    <w:rsid w:val="00DB0060"/>
    <w:rsid w:val="00DB28AB"/>
    <w:rsid w:val="00DE13DC"/>
    <w:rsid w:val="00E11430"/>
    <w:rsid w:val="00E270E2"/>
    <w:rsid w:val="00E3693C"/>
    <w:rsid w:val="00E55E0E"/>
    <w:rsid w:val="00E8075F"/>
    <w:rsid w:val="00EA182D"/>
    <w:rsid w:val="00EA5D65"/>
    <w:rsid w:val="00EC6006"/>
    <w:rsid w:val="00EE0AB6"/>
    <w:rsid w:val="00EF116F"/>
    <w:rsid w:val="00F14FC0"/>
    <w:rsid w:val="00F21378"/>
    <w:rsid w:val="00F4539B"/>
    <w:rsid w:val="00F51173"/>
    <w:rsid w:val="00F658C2"/>
    <w:rsid w:val="0D0F16A3"/>
    <w:rsid w:val="0E0535C6"/>
    <w:rsid w:val="0F642737"/>
    <w:rsid w:val="1375AD07"/>
    <w:rsid w:val="164F1B80"/>
    <w:rsid w:val="184EFF7A"/>
    <w:rsid w:val="1A2C56C8"/>
    <w:rsid w:val="1E57A267"/>
    <w:rsid w:val="20F100B5"/>
    <w:rsid w:val="2D31712A"/>
    <w:rsid w:val="2FCABA2D"/>
    <w:rsid w:val="38E3DA2E"/>
    <w:rsid w:val="3E102A6A"/>
    <w:rsid w:val="438507FC"/>
    <w:rsid w:val="452833BE"/>
    <w:rsid w:val="46EE7671"/>
    <w:rsid w:val="48590379"/>
    <w:rsid w:val="4D42830C"/>
    <w:rsid w:val="51B51C12"/>
    <w:rsid w:val="57E55CB8"/>
    <w:rsid w:val="5891442B"/>
    <w:rsid w:val="5957C604"/>
    <w:rsid w:val="61B3B36E"/>
    <w:rsid w:val="629FFA7C"/>
    <w:rsid w:val="62CC1A7A"/>
    <w:rsid w:val="634F83CF"/>
    <w:rsid w:val="64101D66"/>
    <w:rsid w:val="66B74D45"/>
    <w:rsid w:val="68C5DC60"/>
    <w:rsid w:val="6AADFB2C"/>
    <w:rsid w:val="70973D17"/>
    <w:rsid w:val="71149190"/>
    <w:rsid w:val="723DE0A6"/>
    <w:rsid w:val="749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26EB"/>
  <w15:docId w15:val="{D715B610-C353-4AC6-9BE9-A2C1A2E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7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7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7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7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E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43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11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llowell@ipp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Hollowell</dc:creator>
  <cp:keywords/>
  <dc:description/>
  <cp:lastModifiedBy>Navreena L. Levan</cp:lastModifiedBy>
  <cp:revision>15</cp:revision>
  <dcterms:created xsi:type="dcterms:W3CDTF">2022-11-13T14:00:00Z</dcterms:created>
  <dcterms:modified xsi:type="dcterms:W3CDTF">2022-12-01T09:16:00Z</dcterms:modified>
</cp:coreProperties>
</file>