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981" w14:textId="250B0A8A" w:rsidR="00A03BC5" w:rsidRDefault="00A03BC5" w:rsidP="00A03BC5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3A020AF" wp14:editId="5F6FCAC1">
            <wp:extent cx="2590800" cy="4826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E054" w14:textId="77777777" w:rsidR="00A03BC5" w:rsidRDefault="00A03BC5" w:rsidP="004E1F0D">
      <w:pPr>
        <w:jc w:val="center"/>
        <w:rPr>
          <w:b/>
          <w:bCs/>
          <w:sz w:val="28"/>
          <w:szCs w:val="28"/>
        </w:rPr>
      </w:pPr>
    </w:p>
    <w:p w14:paraId="09EC3EAC" w14:textId="77777777" w:rsidR="00A03BC5" w:rsidRDefault="00A03BC5" w:rsidP="004E1F0D">
      <w:pPr>
        <w:jc w:val="center"/>
        <w:rPr>
          <w:b/>
          <w:bCs/>
          <w:sz w:val="28"/>
          <w:szCs w:val="28"/>
        </w:rPr>
      </w:pPr>
    </w:p>
    <w:p w14:paraId="6924CA1D" w14:textId="4086AEC9" w:rsidR="00DD581E" w:rsidRDefault="004E1F0D" w:rsidP="004E1F0D">
      <w:pPr>
        <w:jc w:val="center"/>
        <w:rPr>
          <w:b/>
          <w:bCs/>
          <w:sz w:val="28"/>
          <w:szCs w:val="28"/>
        </w:rPr>
      </w:pPr>
      <w:r w:rsidRPr="004E1F0D">
        <w:rPr>
          <w:b/>
          <w:bCs/>
          <w:sz w:val="28"/>
          <w:szCs w:val="28"/>
        </w:rPr>
        <w:t>Terms of Reference: Comprehensive Global Rebrand</w:t>
      </w:r>
    </w:p>
    <w:p w14:paraId="037944D6" w14:textId="5E526A75" w:rsidR="004E1F0D" w:rsidRDefault="004E1F0D" w:rsidP="004E1F0D">
      <w:pPr>
        <w:jc w:val="center"/>
        <w:rPr>
          <w:b/>
          <w:bCs/>
          <w:sz w:val="28"/>
          <w:szCs w:val="28"/>
        </w:rPr>
      </w:pPr>
    </w:p>
    <w:p w14:paraId="1ACAE47F" w14:textId="4FDA03DD" w:rsidR="004E1F0D" w:rsidRPr="003B4540" w:rsidRDefault="004E1F0D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About IPPF</w:t>
      </w:r>
    </w:p>
    <w:p w14:paraId="4C0B57D6" w14:textId="6A359916" w:rsidR="004E1F0D" w:rsidRDefault="004E1F0D" w:rsidP="004E1F0D">
      <w:pPr>
        <w:rPr>
          <w:b/>
          <w:bCs/>
        </w:rPr>
      </w:pPr>
    </w:p>
    <w:p w14:paraId="253ED3DC" w14:textId="112135DF" w:rsidR="004E1F0D" w:rsidRDefault="003B66CC" w:rsidP="004E1F0D">
      <w:r>
        <w:t>For 70 years, t</w:t>
      </w:r>
      <w:r w:rsidR="004E1F0D">
        <w:t>he International</w:t>
      </w:r>
      <w:r w:rsidR="00BE1D17">
        <w:t xml:space="preserve"> Planned Parenthood Federation (IPPF) </w:t>
      </w:r>
      <w:r>
        <w:t>has been</w:t>
      </w:r>
      <w:r w:rsidR="00BE1D17">
        <w:t xml:space="preserve"> one of the world’s leading providers of sexual and reproductive healthcare and advocates for the protection and advancement of sexual and reproductive rights.</w:t>
      </w:r>
    </w:p>
    <w:p w14:paraId="5FCDC4B0" w14:textId="73FF6F0C" w:rsidR="00BE1D17" w:rsidRDefault="00BE1D17" w:rsidP="004E1F0D"/>
    <w:p w14:paraId="3B74A620" w14:textId="3FAE9F78" w:rsidR="003B4540" w:rsidRDefault="00BE1D17" w:rsidP="004E1F0D">
      <w:r>
        <w:t xml:space="preserve">IPPF works in over 140 countries and consists of 132 locally owned and </w:t>
      </w:r>
      <w:proofErr w:type="gramStart"/>
      <w:r>
        <w:t>locally-led</w:t>
      </w:r>
      <w:proofErr w:type="gramEnd"/>
      <w:r>
        <w:t xml:space="preserve"> Member Associations who deliver healthcare services and advocates, who help protect and advance policies to help improve the lives of those seeking safe, high-quality and affordable healthcare. Our aim is simple: leave no one behind; ensure all people, everywhere can access and exercise their right to bodily autonomy through sexual and reproductive freedom of choice.</w:t>
      </w:r>
    </w:p>
    <w:p w14:paraId="3F04002F" w14:textId="1787F3E7" w:rsidR="003B66CC" w:rsidRDefault="003B66CC" w:rsidP="004E1F0D"/>
    <w:p w14:paraId="55A49CD0" w14:textId="19D1CFD6" w:rsidR="003B66CC" w:rsidRPr="003B4540" w:rsidRDefault="003B66CC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The Purpose of the Rebrand</w:t>
      </w:r>
    </w:p>
    <w:p w14:paraId="2ACB5B19" w14:textId="421C6A81" w:rsidR="003B66CC" w:rsidRDefault="003B66CC" w:rsidP="004E1F0D">
      <w:pPr>
        <w:rPr>
          <w:b/>
          <w:bCs/>
        </w:rPr>
      </w:pPr>
    </w:p>
    <w:p w14:paraId="334090FC" w14:textId="4E088392" w:rsidR="003B4540" w:rsidRDefault="003B4540" w:rsidP="004E1F0D">
      <w:r>
        <w:t xml:space="preserve">In November 2022 turned 70 years old and to celebrate </w:t>
      </w:r>
      <w:r w:rsidR="1C92A93D">
        <w:t>this milestone</w:t>
      </w:r>
      <w:r>
        <w:t xml:space="preserve">, IPPF adopted a bold new strategy; </w:t>
      </w:r>
      <w:hyperlink r:id="rId7">
        <w:r w:rsidRPr="537E804D">
          <w:rPr>
            <w:rStyle w:val="Hyperlink"/>
          </w:rPr>
          <w:t>Come Together 2023-2028</w:t>
        </w:r>
      </w:hyperlink>
      <w:r>
        <w:t xml:space="preserve">. The strategy reflects the ‘new’ IPPF, a direction-setting that dares </w:t>
      </w:r>
      <w:r w:rsidR="13B49688">
        <w:t xml:space="preserve">IPPF </w:t>
      </w:r>
      <w:r>
        <w:t xml:space="preserve">to be bolder, braver and angrier than ever before. The strategy places youth and innovation at the </w:t>
      </w:r>
      <w:proofErr w:type="spellStart"/>
      <w:r>
        <w:t>center</w:t>
      </w:r>
      <w:proofErr w:type="spellEnd"/>
      <w:r>
        <w:t xml:space="preserve"> of how we deliver care and to reflect </w:t>
      </w:r>
      <w:proofErr w:type="gramStart"/>
      <w:r>
        <w:t>this</w:t>
      </w:r>
      <w:r w:rsidR="699DF773">
        <w:t xml:space="preserve">, </w:t>
      </w:r>
      <w:r>
        <w:t xml:space="preserve"> a</w:t>
      </w:r>
      <w:proofErr w:type="gramEnd"/>
      <w:r>
        <w:t xml:space="preserve"> reimagined IPPF brand is what is needed to help us remain relevant, to reach as many young people as possible and to deliver the best possible care.</w:t>
      </w:r>
      <w:r w:rsidR="32AC4138">
        <w:t xml:space="preserve"> The strategy will be aligned with a new Charter of Values that defines IPPF’s core v</w:t>
      </w:r>
      <w:r w:rsidR="1467E336">
        <w:t>alues and mission.</w:t>
      </w:r>
    </w:p>
    <w:p w14:paraId="54DB9804" w14:textId="57DF1B57" w:rsidR="00B41911" w:rsidRDefault="00B41911" w:rsidP="004E1F0D"/>
    <w:p w14:paraId="26F07E77" w14:textId="6EB7BF1B" w:rsidR="00B41911" w:rsidRDefault="00B41911" w:rsidP="00B41911">
      <w:r>
        <w:t xml:space="preserve">The goal of the global rebrand will give an external voice and look and feel to the Charter of Values and </w:t>
      </w:r>
      <w:r w:rsidR="6900CD58">
        <w:t>the Come</w:t>
      </w:r>
      <w:r>
        <w:t xml:space="preserve"> Together </w:t>
      </w:r>
      <w:r w:rsidR="0E3AD9FF">
        <w:t xml:space="preserve">2023-2028 </w:t>
      </w:r>
      <w:r>
        <w:t>strategy</w:t>
      </w:r>
      <w:r w:rsidR="19B440CE">
        <w:t xml:space="preserve">; the process to develop the </w:t>
      </w:r>
      <w:r w:rsidR="0712E8DE">
        <w:t>Charter</w:t>
      </w:r>
      <w:r w:rsidR="19B440CE">
        <w:t xml:space="preserve"> of Values will work closely with the </w:t>
      </w:r>
      <w:r w:rsidR="27813C28">
        <w:t>Global R</w:t>
      </w:r>
      <w:r w:rsidR="19B440CE">
        <w:t>ebrand process.</w:t>
      </w:r>
    </w:p>
    <w:p w14:paraId="1705693C" w14:textId="45A2EEA0" w:rsidR="003B4540" w:rsidRDefault="003B4540" w:rsidP="004E1F0D"/>
    <w:p w14:paraId="414970AE" w14:textId="02356299" w:rsidR="003B4540" w:rsidRDefault="003B4540" w:rsidP="537E804D"/>
    <w:p w14:paraId="49D0CC5C" w14:textId="58F5C78B" w:rsidR="003B4540" w:rsidRDefault="003B4540" w:rsidP="003B4540">
      <w:pPr>
        <w:pStyle w:val="ListParagraph"/>
        <w:numPr>
          <w:ilvl w:val="0"/>
          <w:numId w:val="1"/>
        </w:numPr>
        <w:rPr>
          <w:b/>
          <w:bCs/>
        </w:rPr>
      </w:pPr>
      <w:r w:rsidRPr="003B4540">
        <w:rPr>
          <w:b/>
          <w:bCs/>
        </w:rPr>
        <w:t>Scope of work</w:t>
      </w:r>
    </w:p>
    <w:p w14:paraId="67F5126F" w14:textId="7F2AB562" w:rsidR="00B41911" w:rsidRDefault="00B41911" w:rsidP="00B41911">
      <w:pPr>
        <w:rPr>
          <w:b/>
          <w:bCs/>
        </w:rPr>
      </w:pPr>
    </w:p>
    <w:p w14:paraId="5D091255" w14:textId="28891284" w:rsidR="00B41911" w:rsidRPr="00B41911" w:rsidRDefault="00B41911" w:rsidP="00B41911">
      <w:pPr>
        <w:pStyle w:val="ListParagraph"/>
        <w:numPr>
          <w:ilvl w:val="0"/>
          <w:numId w:val="2"/>
        </w:numPr>
      </w:pPr>
      <w:r w:rsidRPr="00B41911">
        <w:t xml:space="preserve">Creation and delivery of a new logo and branding materials including all online and offline assets (to be confirmed once asset audit has taken place). All artwork RAW files to be delivered </w:t>
      </w:r>
      <w:r>
        <w:t>to IPPF upon completion.</w:t>
      </w:r>
    </w:p>
    <w:p w14:paraId="6E2B09F1" w14:textId="05493C8B" w:rsidR="00B41911" w:rsidRPr="00B41911" w:rsidRDefault="00B41911" w:rsidP="00B41911">
      <w:pPr>
        <w:pStyle w:val="ListParagraph"/>
        <w:numPr>
          <w:ilvl w:val="0"/>
          <w:numId w:val="2"/>
        </w:numPr>
      </w:pPr>
      <w:r>
        <w:t>Brand perception workshops and interviews with key internal and external stakeholders through qualitative interviews and quantitative surveys</w:t>
      </w:r>
      <w:ins w:id="0" w:author="Heather Barclay" w:date="2023-01-17T15:37:00Z">
        <w:r w:rsidR="4B29DC81">
          <w:t>.</w:t>
        </w:r>
      </w:ins>
    </w:p>
    <w:p w14:paraId="6FEDB009" w14:textId="2D9811B8" w:rsidR="003B4540" w:rsidRPr="00B41911" w:rsidRDefault="00B41911" w:rsidP="004E1F0D">
      <w:pPr>
        <w:pStyle w:val="ListParagraph"/>
        <w:numPr>
          <w:ilvl w:val="0"/>
          <w:numId w:val="2"/>
        </w:numPr>
      </w:pPr>
      <w:r w:rsidRPr="00B41911">
        <w:t>Performing a competitor analysis.</w:t>
      </w:r>
    </w:p>
    <w:p w14:paraId="61D6F1EE" w14:textId="71C07B52" w:rsidR="00B41911" w:rsidRPr="00B41911" w:rsidRDefault="00B41911" w:rsidP="004E1F0D">
      <w:pPr>
        <w:pStyle w:val="ListParagraph"/>
        <w:numPr>
          <w:ilvl w:val="0"/>
          <w:numId w:val="2"/>
        </w:numPr>
      </w:pPr>
      <w:r w:rsidRPr="00B41911">
        <w:t>Brand strategy development (guidelines, tone of voice, messaging, updated language guide).</w:t>
      </w:r>
    </w:p>
    <w:p w14:paraId="0A80AC62" w14:textId="4D3C4B62" w:rsidR="00B41911" w:rsidRPr="00B41911" w:rsidRDefault="00B41911" w:rsidP="004E1F0D">
      <w:pPr>
        <w:pStyle w:val="ListParagraph"/>
        <w:numPr>
          <w:ilvl w:val="0"/>
          <w:numId w:val="2"/>
        </w:numPr>
      </w:pPr>
      <w:r w:rsidRPr="00B41911">
        <w:t>Work with IPPF to design and produce webinars to encourage member association and youth participation.</w:t>
      </w:r>
    </w:p>
    <w:p w14:paraId="4D126BBD" w14:textId="4A2449AC" w:rsidR="00B41911" w:rsidRDefault="00B41911" w:rsidP="004E1F0D">
      <w:pPr>
        <w:pStyle w:val="ListParagraph"/>
        <w:numPr>
          <w:ilvl w:val="0"/>
          <w:numId w:val="2"/>
        </w:numPr>
      </w:pPr>
      <w:r w:rsidRPr="00B41911">
        <w:lastRenderedPageBreak/>
        <w:t>Work with third party consultants to help develop language and narrative through an asset framing and intersectional lens.</w:t>
      </w:r>
    </w:p>
    <w:p w14:paraId="6D2B2B51" w14:textId="7AE65817" w:rsidR="007378F9" w:rsidRDefault="007378F9" w:rsidP="004E1F0D">
      <w:pPr>
        <w:pStyle w:val="ListParagraph"/>
        <w:numPr>
          <w:ilvl w:val="0"/>
          <w:numId w:val="2"/>
        </w:numPr>
      </w:pPr>
      <w:r>
        <w:t>Help develop</w:t>
      </w:r>
      <w:r w:rsidR="6749CDE4">
        <w:t xml:space="preserve"> (but not execute)</w:t>
      </w:r>
      <w:r>
        <w:t xml:space="preserve"> a rebrand launch campaign in Q1 of 2024</w:t>
      </w:r>
    </w:p>
    <w:p w14:paraId="1D0F766F" w14:textId="07E48992" w:rsidR="00393F2A" w:rsidRDefault="00393F2A" w:rsidP="00393F2A"/>
    <w:p w14:paraId="657E5A0A" w14:textId="3B510DB8" w:rsidR="00393F2A" w:rsidRDefault="00393F2A" w:rsidP="00393F2A"/>
    <w:p w14:paraId="2F882EC0" w14:textId="77777777" w:rsidR="00393F2A" w:rsidRDefault="00393F2A" w:rsidP="00393F2A"/>
    <w:p w14:paraId="2FBA8B23" w14:textId="415EBA22" w:rsidR="00393F2A" w:rsidRDefault="00393F2A" w:rsidP="00393F2A">
      <w:pPr>
        <w:pStyle w:val="ListParagraph"/>
        <w:numPr>
          <w:ilvl w:val="0"/>
          <w:numId w:val="1"/>
        </w:numPr>
        <w:rPr>
          <w:b/>
          <w:bCs/>
        </w:rPr>
      </w:pPr>
      <w:r w:rsidRPr="00393F2A">
        <w:rPr>
          <w:b/>
          <w:bCs/>
        </w:rPr>
        <w:t>Timeline</w:t>
      </w:r>
    </w:p>
    <w:p w14:paraId="6A17707B" w14:textId="77777777" w:rsidR="00B52958" w:rsidRDefault="00B52958" w:rsidP="00B52958">
      <w:pPr>
        <w:pStyle w:val="ListParagraph"/>
        <w:rPr>
          <w:b/>
          <w:bCs/>
        </w:rPr>
      </w:pPr>
    </w:p>
    <w:p w14:paraId="23F4EAD6" w14:textId="458B4324" w:rsidR="00B52958" w:rsidRPr="00B52958" w:rsidRDefault="00B52958" w:rsidP="00B52958">
      <w:r>
        <w:t>The comprehensive global rebrand will be a 12-month process. Please note the</w:t>
      </w:r>
      <w:r w:rsidR="78C17975">
        <w:t xml:space="preserve"> design of the launch campaign is included in this; the delivery of the </w:t>
      </w:r>
      <w:r>
        <w:t>campaign is not included and will be accounted for and funded separately as an additional component.</w:t>
      </w:r>
    </w:p>
    <w:p w14:paraId="0C99EB4C" w14:textId="4A66EB3C" w:rsidR="00393F2A" w:rsidRDefault="00393F2A" w:rsidP="00393F2A">
      <w:pPr>
        <w:ind w:left="36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180"/>
      </w:tblGrid>
      <w:tr w:rsidR="00B46044" w14:paraId="44087AE9" w14:textId="77777777" w:rsidTr="0EB92256">
        <w:trPr>
          <w:trHeight w:val="1662"/>
        </w:trPr>
        <w:tc>
          <w:tcPr>
            <w:tcW w:w="2470" w:type="dxa"/>
          </w:tcPr>
          <w:p w14:paraId="2E577D09" w14:textId="6F9D50D2" w:rsidR="00B46044" w:rsidRDefault="00B46044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Phase 1: Onboard creative agency and </w:t>
            </w:r>
            <w:r w:rsidR="009E0DAA">
              <w:rPr>
                <w:b/>
                <w:bCs/>
              </w:rPr>
              <w:t xml:space="preserve">initiate </w:t>
            </w:r>
            <w:r>
              <w:rPr>
                <w:b/>
                <w:bCs/>
              </w:rPr>
              <w:t xml:space="preserve">brand audit and brand perception phase </w:t>
            </w:r>
          </w:p>
        </w:tc>
        <w:tc>
          <w:tcPr>
            <w:tcW w:w="6180" w:type="dxa"/>
          </w:tcPr>
          <w:p w14:paraId="74326748" w14:textId="104A47EE" w:rsidR="00B46044" w:rsidRDefault="00B46044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Q1 of 2023</w:t>
            </w:r>
          </w:p>
          <w:p w14:paraId="0CB61CA7" w14:textId="77777777" w:rsidR="00E37016" w:rsidRDefault="00E37016" w:rsidP="00393F2A">
            <w:pPr>
              <w:rPr>
                <w:b/>
                <w:bCs/>
              </w:rPr>
            </w:pPr>
          </w:p>
          <w:p w14:paraId="3CB8C652" w14:textId="0A697BDE" w:rsidR="00005034" w:rsidRDefault="00E37016" w:rsidP="00393F2A">
            <w:r w:rsidRPr="00E37016">
              <w:t xml:space="preserve">Mid- </w:t>
            </w:r>
            <w:r w:rsidR="00005034" w:rsidRPr="00E37016">
              <w:t>February: onboard creative agency</w:t>
            </w:r>
          </w:p>
          <w:p w14:paraId="0BC1B597" w14:textId="77777777" w:rsidR="00BD0E2E" w:rsidRPr="00E37016" w:rsidRDefault="00BD0E2E" w:rsidP="00393F2A"/>
          <w:p w14:paraId="7D3939E5" w14:textId="4E7D926E" w:rsidR="00005034" w:rsidRDefault="00E37016" w:rsidP="00393F2A">
            <w:r w:rsidRPr="00E37016">
              <w:t xml:space="preserve">February </w:t>
            </w:r>
            <w:r>
              <w:t>–</w:t>
            </w:r>
            <w:r w:rsidRPr="00E37016">
              <w:t xml:space="preserve"> </w:t>
            </w:r>
            <w:r w:rsidR="00005034" w:rsidRPr="00E37016">
              <w:t>March</w:t>
            </w:r>
            <w:r>
              <w:t xml:space="preserve">: Brand </w:t>
            </w:r>
            <w:r w:rsidR="00BD0E2E">
              <w:t xml:space="preserve">asset </w:t>
            </w:r>
            <w:r>
              <w:t>audit</w:t>
            </w:r>
            <w:r w:rsidR="00C22DAC">
              <w:t xml:space="preserve"> </w:t>
            </w:r>
            <w:r w:rsidR="00BD0E2E">
              <w:t xml:space="preserve">(internal) </w:t>
            </w:r>
            <w:r w:rsidR="00C22DAC">
              <w:t>and brand perception through a series of workshops, interviews and webinars</w:t>
            </w:r>
            <w:r w:rsidR="00E60F66">
              <w:t xml:space="preserve"> with Member Associations and youth</w:t>
            </w:r>
            <w:r w:rsidR="007659D5">
              <w:t>. Competitor analysis research begins.</w:t>
            </w:r>
          </w:p>
          <w:p w14:paraId="6D648328" w14:textId="21600F57" w:rsidR="00BD0E2E" w:rsidRDefault="00BD0E2E" w:rsidP="00393F2A">
            <w:pPr>
              <w:rPr>
                <w:b/>
                <w:bCs/>
              </w:rPr>
            </w:pPr>
          </w:p>
        </w:tc>
      </w:tr>
      <w:tr w:rsidR="00B46044" w14:paraId="6AD54992" w14:textId="77777777" w:rsidTr="0EB92256">
        <w:trPr>
          <w:trHeight w:val="2985"/>
        </w:trPr>
        <w:tc>
          <w:tcPr>
            <w:tcW w:w="2470" w:type="dxa"/>
          </w:tcPr>
          <w:p w14:paraId="14600D58" w14:textId="5A866B94" w:rsidR="00B46044" w:rsidRDefault="009E0DAA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2: In-depth brand audit</w:t>
            </w:r>
            <w:r w:rsidR="008E0926">
              <w:rPr>
                <w:b/>
                <w:bCs/>
              </w:rPr>
              <w:t xml:space="preserve">, </w:t>
            </w:r>
            <w:r w:rsidR="00BD0E2E">
              <w:rPr>
                <w:b/>
                <w:bCs/>
              </w:rPr>
              <w:t>analysis</w:t>
            </w:r>
            <w:r>
              <w:rPr>
                <w:b/>
                <w:bCs/>
              </w:rPr>
              <w:t xml:space="preserve"> and brand perception </w:t>
            </w:r>
            <w:r w:rsidR="00BD0E2E">
              <w:rPr>
                <w:b/>
                <w:bCs/>
              </w:rPr>
              <w:t>finalisation</w:t>
            </w:r>
            <w:r w:rsidR="00B45001">
              <w:rPr>
                <w:b/>
                <w:bCs/>
              </w:rPr>
              <w:t xml:space="preserve"> and first iteration of design concepts (visual and verbal)</w:t>
            </w:r>
          </w:p>
        </w:tc>
        <w:tc>
          <w:tcPr>
            <w:tcW w:w="6180" w:type="dxa"/>
          </w:tcPr>
          <w:p w14:paraId="16EDFE1E" w14:textId="77777777" w:rsidR="00B46044" w:rsidRDefault="00BD0E2E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Q2 of 2023</w:t>
            </w:r>
          </w:p>
          <w:p w14:paraId="3611A213" w14:textId="77777777" w:rsidR="00BD0E2E" w:rsidRDefault="00BD0E2E" w:rsidP="00393F2A">
            <w:pPr>
              <w:rPr>
                <w:b/>
                <w:bCs/>
              </w:rPr>
            </w:pPr>
          </w:p>
          <w:p w14:paraId="36D2B081" w14:textId="77777777" w:rsidR="00BD0E2E" w:rsidRDefault="00BD0E2E" w:rsidP="00393F2A">
            <w:r w:rsidRPr="00EC7BBE">
              <w:t xml:space="preserve">April – May: Finalise findings and begin to </w:t>
            </w:r>
            <w:r w:rsidR="00EC7BBE" w:rsidRPr="00EC7BBE">
              <w:t>synthesize findings of workshops, audit, brand perception work and competitor analysis to inform the first draft of the IPPF brand.</w:t>
            </w:r>
            <w:r w:rsidRPr="00EC7BBE">
              <w:t xml:space="preserve"> </w:t>
            </w:r>
          </w:p>
          <w:p w14:paraId="20A1CF41" w14:textId="77777777" w:rsidR="00EC7BBE" w:rsidRDefault="00EC7BBE" w:rsidP="00393F2A"/>
          <w:p w14:paraId="43ECB47F" w14:textId="1DE921A9" w:rsidR="00EC7BBE" w:rsidRPr="00EC7BBE" w:rsidRDefault="00EC7BBE" w:rsidP="00393F2A">
            <w:r>
              <w:t xml:space="preserve">May- June: First iteration of </w:t>
            </w:r>
            <w:r w:rsidR="00381B04">
              <w:t xml:space="preserve">design assets for </w:t>
            </w:r>
            <w:r>
              <w:t>rebrand</w:t>
            </w:r>
            <w:r w:rsidR="00381B04">
              <w:t xml:space="preserve">. Work with asset framing </w:t>
            </w:r>
            <w:r w:rsidR="000A3F1C">
              <w:t>on language and brand voice and messaging.</w:t>
            </w:r>
          </w:p>
        </w:tc>
      </w:tr>
      <w:tr w:rsidR="00B46044" w14:paraId="0E65B2F6" w14:textId="77777777" w:rsidTr="0EB92256">
        <w:tc>
          <w:tcPr>
            <w:tcW w:w="2470" w:type="dxa"/>
          </w:tcPr>
          <w:p w14:paraId="1374534A" w14:textId="3CAA5BEF" w:rsidR="00B46044" w:rsidRDefault="00E60F66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Phase 3: </w:t>
            </w:r>
            <w:r w:rsidR="009969A7">
              <w:rPr>
                <w:b/>
                <w:bCs/>
              </w:rPr>
              <w:t>Dialogue and dissent</w:t>
            </w:r>
          </w:p>
        </w:tc>
        <w:tc>
          <w:tcPr>
            <w:tcW w:w="6180" w:type="dxa"/>
          </w:tcPr>
          <w:p w14:paraId="3DD41B7A" w14:textId="050121B1" w:rsidR="00B46044" w:rsidRDefault="00E60F66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Q3 of 202</w:t>
            </w:r>
            <w:r w:rsidR="004318F0">
              <w:rPr>
                <w:b/>
                <w:bCs/>
              </w:rPr>
              <w:t>3</w:t>
            </w:r>
          </w:p>
          <w:p w14:paraId="5AB5FCC9" w14:textId="77777777" w:rsidR="00027E2B" w:rsidRDefault="00027E2B" w:rsidP="00393F2A">
            <w:pPr>
              <w:rPr>
                <w:b/>
                <w:bCs/>
              </w:rPr>
            </w:pPr>
          </w:p>
          <w:p w14:paraId="5C82CB26" w14:textId="77777777" w:rsidR="00027E2B" w:rsidRDefault="00027E2B" w:rsidP="00393F2A">
            <w:r w:rsidRPr="009969A7">
              <w:t xml:space="preserve">July </w:t>
            </w:r>
            <w:r w:rsidR="009A6F11" w:rsidRPr="009969A7">
              <w:t>–</w:t>
            </w:r>
            <w:r w:rsidRPr="009969A7">
              <w:t xml:space="preserve"> </w:t>
            </w:r>
            <w:r w:rsidR="009A6F11" w:rsidRPr="009969A7">
              <w:t xml:space="preserve">August: Series of </w:t>
            </w:r>
            <w:r w:rsidR="009969A7" w:rsidRPr="009969A7">
              <w:t>webinars and surveys to solicit feedback from key stakeholders</w:t>
            </w:r>
            <w:r w:rsidR="009969A7">
              <w:t xml:space="preserve"> on the first iteration of the look and feel and brand strategy.</w:t>
            </w:r>
          </w:p>
          <w:p w14:paraId="59F1C3A7" w14:textId="77777777" w:rsidR="009969A7" w:rsidRDefault="009969A7" w:rsidP="00393F2A"/>
          <w:p w14:paraId="70ABEB10" w14:textId="5462E256" w:rsidR="009969A7" w:rsidRPr="009969A7" w:rsidRDefault="009969A7" w:rsidP="00393F2A">
            <w:r>
              <w:t>September – October: Develop a second integration of the brand using insights and feedback.</w:t>
            </w:r>
          </w:p>
        </w:tc>
      </w:tr>
      <w:tr w:rsidR="00B46044" w14:paraId="741687BD" w14:textId="77777777" w:rsidTr="0EB92256">
        <w:tc>
          <w:tcPr>
            <w:tcW w:w="2470" w:type="dxa"/>
          </w:tcPr>
          <w:p w14:paraId="6E8F3B71" w14:textId="5D7BE1F0" w:rsidR="00B46044" w:rsidRDefault="00D45C72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4:</w:t>
            </w:r>
            <w:r w:rsidR="009969A7">
              <w:rPr>
                <w:b/>
                <w:bCs/>
              </w:rPr>
              <w:t xml:space="preserve"> Final sign-off</w:t>
            </w:r>
          </w:p>
        </w:tc>
        <w:tc>
          <w:tcPr>
            <w:tcW w:w="6180" w:type="dxa"/>
          </w:tcPr>
          <w:p w14:paraId="12A90680" w14:textId="2DCF9A14" w:rsidR="00B46044" w:rsidRDefault="009969A7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Q4 of 202</w:t>
            </w:r>
            <w:r w:rsidR="004318F0">
              <w:rPr>
                <w:b/>
                <w:bCs/>
              </w:rPr>
              <w:t>3</w:t>
            </w:r>
          </w:p>
          <w:p w14:paraId="5ED5D0EA" w14:textId="4BBC8962" w:rsidR="009969A7" w:rsidRDefault="009969A7" w:rsidP="00393F2A">
            <w:pPr>
              <w:rPr>
                <w:b/>
                <w:bCs/>
              </w:rPr>
            </w:pPr>
          </w:p>
          <w:p w14:paraId="1AEF4F6B" w14:textId="43F7E895" w:rsidR="009969A7" w:rsidRPr="00552B73" w:rsidRDefault="00552B73" w:rsidP="00393F2A">
            <w:r w:rsidRPr="00552B73">
              <w:t>October: Delivery of all agreed assets</w:t>
            </w:r>
          </w:p>
          <w:p w14:paraId="475EB377" w14:textId="41DB3726" w:rsidR="004318F0" w:rsidRPr="00552B73" w:rsidRDefault="00552B73" w:rsidP="00393F2A">
            <w:r>
              <w:t>November</w:t>
            </w:r>
            <w:r w:rsidR="004318F0">
              <w:t>- December</w:t>
            </w:r>
            <w:r>
              <w:t xml:space="preserve">: </w:t>
            </w:r>
            <w:r w:rsidR="004318F0">
              <w:t>Formulate and design a</w:t>
            </w:r>
            <w:r w:rsidR="2C270CAC">
              <w:t>n</w:t>
            </w:r>
            <w:r w:rsidR="004318F0">
              <w:t xml:space="preserve"> </w:t>
            </w:r>
            <w:proofErr w:type="gramStart"/>
            <w:r w:rsidR="004318F0">
              <w:t>8 week</w:t>
            </w:r>
            <w:proofErr w:type="gramEnd"/>
            <w:r w:rsidR="004318F0">
              <w:t xml:space="preserve"> campaign on the rebrand launch</w:t>
            </w:r>
          </w:p>
          <w:p w14:paraId="07E8411C" w14:textId="607F6741" w:rsidR="009969A7" w:rsidRDefault="009969A7" w:rsidP="00393F2A">
            <w:pPr>
              <w:rPr>
                <w:b/>
                <w:bCs/>
              </w:rPr>
            </w:pPr>
          </w:p>
        </w:tc>
      </w:tr>
      <w:tr w:rsidR="009969A7" w14:paraId="3FF57B12" w14:textId="77777777" w:rsidTr="0EB92256">
        <w:tc>
          <w:tcPr>
            <w:tcW w:w="2470" w:type="dxa"/>
          </w:tcPr>
          <w:p w14:paraId="2EF2B0E2" w14:textId="5B0E3AEA" w:rsidR="009969A7" w:rsidRDefault="009969A7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Phase 5: Official launch campaign</w:t>
            </w:r>
          </w:p>
        </w:tc>
        <w:tc>
          <w:tcPr>
            <w:tcW w:w="6180" w:type="dxa"/>
          </w:tcPr>
          <w:p w14:paraId="697BE1DA" w14:textId="77777777" w:rsidR="009969A7" w:rsidRDefault="004318F0" w:rsidP="00393F2A">
            <w:pPr>
              <w:rPr>
                <w:b/>
                <w:bCs/>
              </w:rPr>
            </w:pPr>
            <w:r>
              <w:rPr>
                <w:b/>
                <w:bCs/>
              </w:rPr>
              <w:t>Q1 of 2024</w:t>
            </w:r>
          </w:p>
          <w:p w14:paraId="68A6C087" w14:textId="31FD42C4" w:rsidR="004318F0" w:rsidRDefault="004318F0" w:rsidP="00393F2A">
            <w:pPr>
              <w:rPr>
                <w:b/>
                <w:bCs/>
              </w:rPr>
            </w:pPr>
          </w:p>
          <w:p w14:paraId="5BF720C3" w14:textId="33FDA6D5" w:rsidR="004318F0" w:rsidRPr="000D37AB" w:rsidRDefault="004318F0" w:rsidP="00393F2A">
            <w:r w:rsidRPr="000D37AB">
              <w:lastRenderedPageBreak/>
              <w:t>January – February 2024: Launch rebrand campa</w:t>
            </w:r>
            <w:r w:rsidR="000D37AB" w:rsidRPr="000D37AB">
              <w:t>ign</w:t>
            </w:r>
          </w:p>
          <w:p w14:paraId="2F7894E9" w14:textId="1D89F4D9" w:rsidR="004318F0" w:rsidRDefault="004318F0" w:rsidP="00393F2A">
            <w:pPr>
              <w:rPr>
                <w:b/>
                <w:bCs/>
              </w:rPr>
            </w:pPr>
          </w:p>
        </w:tc>
      </w:tr>
    </w:tbl>
    <w:p w14:paraId="695B45C5" w14:textId="5DD06344" w:rsidR="005752EE" w:rsidRDefault="005752EE" w:rsidP="00393F2A">
      <w:pPr>
        <w:ind w:left="360"/>
        <w:rPr>
          <w:b/>
          <w:bCs/>
        </w:rPr>
      </w:pPr>
    </w:p>
    <w:p w14:paraId="335A1366" w14:textId="77777777" w:rsidR="00227119" w:rsidRDefault="00227119" w:rsidP="00227119">
      <w:pPr>
        <w:rPr>
          <w:b/>
          <w:bCs/>
        </w:rPr>
      </w:pPr>
    </w:p>
    <w:p w14:paraId="1D4DC93B" w14:textId="77777777" w:rsidR="00227119" w:rsidRDefault="00227119" w:rsidP="00227119">
      <w:pPr>
        <w:rPr>
          <w:b/>
          <w:bCs/>
        </w:rPr>
      </w:pPr>
    </w:p>
    <w:p w14:paraId="0F0180C3" w14:textId="77777777" w:rsidR="00227119" w:rsidRDefault="00227119" w:rsidP="00227119">
      <w:pPr>
        <w:rPr>
          <w:b/>
          <w:bCs/>
        </w:rPr>
      </w:pPr>
    </w:p>
    <w:p w14:paraId="1E7D19BF" w14:textId="22656208" w:rsidR="00B52958" w:rsidRPr="00227119" w:rsidRDefault="00B52958" w:rsidP="00227119">
      <w:pPr>
        <w:pStyle w:val="ListParagraph"/>
        <w:numPr>
          <w:ilvl w:val="0"/>
          <w:numId w:val="1"/>
        </w:numPr>
        <w:rPr>
          <w:b/>
          <w:bCs/>
        </w:rPr>
      </w:pPr>
      <w:r w:rsidRPr="00227119">
        <w:rPr>
          <w:b/>
          <w:bCs/>
        </w:rPr>
        <w:t>Budget</w:t>
      </w:r>
    </w:p>
    <w:p w14:paraId="454D7DC6" w14:textId="6C2BC092" w:rsidR="00227119" w:rsidRDefault="00227119" w:rsidP="00227119">
      <w:pPr>
        <w:ind w:left="360"/>
        <w:rPr>
          <w:b/>
          <w:bCs/>
        </w:rPr>
      </w:pPr>
    </w:p>
    <w:p w14:paraId="65879D45" w14:textId="0FAF6EB2" w:rsidR="00227119" w:rsidRDefault="0053118F" w:rsidP="0053118F">
      <w:pPr>
        <w:pStyle w:val="ListParagraph"/>
        <w:numPr>
          <w:ilvl w:val="0"/>
          <w:numId w:val="4"/>
        </w:numPr>
      </w:pPr>
      <w:r>
        <w:t xml:space="preserve">A ceiling of </w:t>
      </w:r>
      <w:r w:rsidR="00227119" w:rsidRPr="00227119">
        <w:t>$</w:t>
      </w:r>
      <w:r w:rsidR="008F4793">
        <w:t>6</w:t>
      </w:r>
      <w:r w:rsidR="00227119" w:rsidRPr="00227119">
        <w:t>50,000 including VAT and Tax if applicable</w:t>
      </w:r>
      <w:r w:rsidR="001312DF">
        <w:t>.</w:t>
      </w:r>
    </w:p>
    <w:p w14:paraId="03C26E43" w14:textId="6093584D" w:rsidR="001312DF" w:rsidRDefault="001312DF" w:rsidP="0053118F">
      <w:pPr>
        <w:pStyle w:val="ListParagraph"/>
        <w:numPr>
          <w:ilvl w:val="0"/>
          <w:numId w:val="4"/>
        </w:numPr>
      </w:pPr>
      <w:r>
        <w:t>Payment terms to be agreed with successful agency.</w:t>
      </w:r>
    </w:p>
    <w:p w14:paraId="13854DE7" w14:textId="7C0A49CA" w:rsidR="0053118F" w:rsidRDefault="0053118F" w:rsidP="00227119">
      <w:pPr>
        <w:ind w:left="360"/>
      </w:pPr>
    </w:p>
    <w:p w14:paraId="31BDD766" w14:textId="39D65358" w:rsidR="0053118F" w:rsidRDefault="0053118F" w:rsidP="0053118F">
      <w:pPr>
        <w:pStyle w:val="ListParagraph"/>
        <w:numPr>
          <w:ilvl w:val="0"/>
          <w:numId w:val="1"/>
        </w:numPr>
        <w:rPr>
          <w:b/>
          <w:bCs/>
        </w:rPr>
      </w:pPr>
      <w:r w:rsidRPr="0053118F">
        <w:rPr>
          <w:b/>
          <w:bCs/>
        </w:rPr>
        <w:t>Agency requirements</w:t>
      </w:r>
    </w:p>
    <w:p w14:paraId="6E48324E" w14:textId="77777777" w:rsidR="00807746" w:rsidRDefault="00807746" w:rsidP="00807746">
      <w:pPr>
        <w:pStyle w:val="ListParagraph"/>
        <w:rPr>
          <w:b/>
          <w:bCs/>
        </w:rPr>
      </w:pPr>
    </w:p>
    <w:p w14:paraId="6AC59355" w14:textId="2A29A6D6" w:rsidR="0053118F" w:rsidRPr="0082293B" w:rsidRDefault="0053118F" w:rsidP="0053118F">
      <w:pPr>
        <w:pStyle w:val="ListParagraph"/>
        <w:numPr>
          <w:ilvl w:val="0"/>
          <w:numId w:val="4"/>
        </w:numPr>
      </w:pPr>
      <w:r w:rsidRPr="0082293B">
        <w:t xml:space="preserve">Must have </w:t>
      </w:r>
      <w:r w:rsidR="00171527" w:rsidRPr="0082293B">
        <w:t>a minimum of 10 years established as a creative agency</w:t>
      </w:r>
      <w:r w:rsidR="00D74CC4">
        <w:t>.</w:t>
      </w:r>
    </w:p>
    <w:p w14:paraId="11DA2F1D" w14:textId="232F5D3D" w:rsidR="00171527" w:rsidRPr="0082293B" w:rsidRDefault="002F3196" w:rsidP="0053118F">
      <w:pPr>
        <w:pStyle w:val="ListParagraph"/>
        <w:numPr>
          <w:ilvl w:val="0"/>
          <w:numId w:val="4"/>
        </w:numPr>
      </w:pPr>
      <w:r>
        <w:t xml:space="preserve">Agencies based in the </w:t>
      </w:r>
      <w:r w:rsidR="00BA444C">
        <w:t>G</w:t>
      </w:r>
      <w:r>
        <w:t xml:space="preserve">lobal </w:t>
      </w:r>
      <w:r w:rsidR="00BA444C">
        <w:t>S</w:t>
      </w:r>
      <w:r>
        <w:t>outh will be prioritised</w:t>
      </w:r>
      <w:r w:rsidR="0082293B">
        <w:t xml:space="preserve">. All agencies applying must have </w:t>
      </w:r>
      <w:r w:rsidR="21FC74CC">
        <w:t>established global office in diverse geographical locations.</w:t>
      </w:r>
    </w:p>
    <w:p w14:paraId="51F11503" w14:textId="3425F313" w:rsidR="0082293B" w:rsidRDefault="0082293B" w:rsidP="0053118F">
      <w:pPr>
        <w:pStyle w:val="ListParagraph"/>
        <w:numPr>
          <w:ilvl w:val="0"/>
          <w:numId w:val="4"/>
        </w:numPr>
      </w:pPr>
      <w:r w:rsidRPr="00D74CC4">
        <w:t>Can clearly demonstrate</w:t>
      </w:r>
      <w:r w:rsidR="00B16522">
        <w:t xml:space="preserve"> a minimum of</w:t>
      </w:r>
      <w:r w:rsidRPr="00D74CC4">
        <w:t xml:space="preserve"> 2 case studies of a rebrand </w:t>
      </w:r>
      <w:r w:rsidR="00B16522">
        <w:t xml:space="preserve">at a global level </w:t>
      </w:r>
      <w:r w:rsidRPr="00D74CC4">
        <w:t>(does not need to be an INGO b</w:t>
      </w:r>
      <w:r w:rsidR="00D74CC4" w:rsidRPr="00D74CC4">
        <w:t>ut would be ideal to have experience working with non-profits).</w:t>
      </w:r>
    </w:p>
    <w:p w14:paraId="2EEAE729" w14:textId="2179A4A6" w:rsidR="008F4793" w:rsidRDefault="008F4793" w:rsidP="0053118F">
      <w:pPr>
        <w:pStyle w:val="ListParagraph"/>
        <w:numPr>
          <w:ilvl w:val="0"/>
          <w:numId w:val="4"/>
        </w:numPr>
      </w:pPr>
      <w:r>
        <w:t>Must have proven experience of research and focus group consultations.</w:t>
      </w:r>
    </w:p>
    <w:p w14:paraId="57F70D8D" w14:textId="52AE460D" w:rsidR="00D74CC4" w:rsidRDefault="00D74CC4" w:rsidP="0053118F">
      <w:pPr>
        <w:pStyle w:val="ListParagraph"/>
        <w:numPr>
          <w:ilvl w:val="0"/>
          <w:numId w:val="4"/>
        </w:numPr>
      </w:pPr>
      <w:r>
        <w:t xml:space="preserve">Must adhere to IPPF’s </w:t>
      </w:r>
      <w:r w:rsidR="356B3B34">
        <w:t>C</w:t>
      </w:r>
      <w:r>
        <w:t xml:space="preserve">ode of </w:t>
      </w:r>
      <w:r w:rsidR="5C531756">
        <w:t>C</w:t>
      </w:r>
      <w:r>
        <w:t>onduct</w:t>
      </w:r>
      <w:r w:rsidR="3477897D">
        <w:t xml:space="preserve"> and Safeguarding Policy</w:t>
      </w:r>
    </w:p>
    <w:p w14:paraId="02C24116" w14:textId="2F2B2E61" w:rsidR="008F4793" w:rsidRDefault="008F4793" w:rsidP="0053118F">
      <w:pPr>
        <w:pStyle w:val="ListParagraph"/>
        <w:numPr>
          <w:ilvl w:val="0"/>
          <w:numId w:val="4"/>
        </w:numPr>
      </w:pPr>
      <w:r>
        <w:t>Can work across key IPPF languages: English, French, Spanish, Arabic when required</w:t>
      </w:r>
    </w:p>
    <w:p w14:paraId="2916C8E4" w14:textId="774FFEB1" w:rsidR="00B16522" w:rsidRDefault="00B16522" w:rsidP="00B16522"/>
    <w:p w14:paraId="52EACEFA" w14:textId="62BEC448" w:rsidR="00B16522" w:rsidRDefault="00807746" w:rsidP="00B16522">
      <w:pPr>
        <w:pStyle w:val="ListParagraph"/>
        <w:numPr>
          <w:ilvl w:val="0"/>
          <w:numId w:val="1"/>
        </w:numPr>
        <w:rPr>
          <w:b/>
          <w:bCs/>
        </w:rPr>
      </w:pPr>
      <w:r w:rsidRPr="00807746">
        <w:rPr>
          <w:b/>
          <w:bCs/>
        </w:rPr>
        <w:t>How to apply</w:t>
      </w:r>
    </w:p>
    <w:p w14:paraId="4B7CF85D" w14:textId="190292E0" w:rsidR="00807746" w:rsidRDefault="00807746" w:rsidP="00807746">
      <w:pPr>
        <w:rPr>
          <w:b/>
          <w:bCs/>
        </w:rPr>
      </w:pPr>
    </w:p>
    <w:p w14:paraId="12C9651C" w14:textId="799268CB" w:rsidR="00807746" w:rsidRPr="004F3BEA" w:rsidRDefault="00807746" w:rsidP="00807746">
      <w:r>
        <w:t>Please send a breakdown of your approach with a costed proposal and include relevant information about you</w:t>
      </w:r>
      <w:r w:rsidR="55C42BBB">
        <w:t>r</w:t>
      </w:r>
      <w:r>
        <w:t xml:space="preserve"> agency taking the agency requirements into consideration</w:t>
      </w:r>
      <w:r w:rsidR="00753A23">
        <w:t xml:space="preserve"> to Amina Khan, Global Lead for Communications &amp; Digital to </w:t>
      </w:r>
      <w:hyperlink r:id="rId8" w:history="1">
        <w:r w:rsidR="008F4793" w:rsidRPr="00631617">
          <w:rPr>
            <w:rStyle w:val="Hyperlink"/>
          </w:rPr>
          <w:t>rebrand@ippf.org</w:t>
        </w:r>
      </w:hyperlink>
      <w:r w:rsidR="008F4793">
        <w:t xml:space="preserve"> </w:t>
      </w:r>
    </w:p>
    <w:p w14:paraId="2022269A" w14:textId="1D5217F8" w:rsidR="00753A23" w:rsidRDefault="00753A23" w:rsidP="00807746">
      <w:pPr>
        <w:rPr>
          <w:b/>
          <w:bCs/>
        </w:rPr>
      </w:pPr>
    </w:p>
    <w:p w14:paraId="716E5138" w14:textId="4E53BC2C" w:rsidR="00753A23" w:rsidRPr="00807746" w:rsidRDefault="00753A23" w:rsidP="00807746">
      <w:pPr>
        <w:rPr>
          <w:b/>
          <w:bCs/>
        </w:rPr>
      </w:pPr>
      <w:r>
        <w:rPr>
          <w:b/>
          <w:bCs/>
        </w:rPr>
        <w:t xml:space="preserve">Deadline for applications is </w:t>
      </w:r>
      <w:r w:rsidR="002C4BA9">
        <w:rPr>
          <w:b/>
          <w:bCs/>
        </w:rPr>
        <w:t xml:space="preserve">Monday </w:t>
      </w:r>
      <w:r w:rsidR="00A36828">
        <w:rPr>
          <w:b/>
          <w:bCs/>
        </w:rPr>
        <w:t>1</w:t>
      </w:r>
      <w:r w:rsidR="002C4BA9">
        <w:rPr>
          <w:b/>
          <w:bCs/>
        </w:rPr>
        <w:t>6</w:t>
      </w:r>
      <w:r w:rsidR="004F3BEA" w:rsidRPr="004F3BEA">
        <w:rPr>
          <w:b/>
          <w:bCs/>
          <w:vertAlign w:val="superscript"/>
        </w:rPr>
        <w:t>th</w:t>
      </w:r>
      <w:r w:rsidR="004F3BEA">
        <w:rPr>
          <w:b/>
          <w:bCs/>
        </w:rPr>
        <w:t xml:space="preserve"> February 2023.</w:t>
      </w:r>
    </w:p>
    <w:p w14:paraId="7F9A764B" w14:textId="5344079E" w:rsidR="00807746" w:rsidRDefault="00807746" w:rsidP="00807746">
      <w:pPr>
        <w:rPr>
          <w:b/>
          <w:bCs/>
        </w:rPr>
      </w:pPr>
    </w:p>
    <w:p w14:paraId="73E52C03" w14:textId="77777777" w:rsidR="00807746" w:rsidRPr="00807746" w:rsidRDefault="00807746" w:rsidP="00807746">
      <w:pPr>
        <w:rPr>
          <w:b/>
          <w:bCs/>
        </w:rPr>
      </w:pPr>
    </w:p>
    <w:sectPr w:rsidR="00807746" w:rsidRPr="00807746" w:rsidSect="001603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2D1C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8101B"/>
    <w:multiLevelType w:val="hybridMultilevel"/>
    <w:tmpl w:val="C82CF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DA5F95"/>
    <w:multiLevelType w:val="hybridMultilevel"/>
    <w:tmpl w:val="5342A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D231C6"/>
    <w:multiLevelType w:val="hybridMultilevel"/>
    <w:tmpl w:val="28E68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00279">
    <w:abstractNumId w:val="3"/>
  </w:num>
  <w:num w:numId="2" w16cid:durableId="1027606850">
    <w:abstractNumId w:val="2"/>
  </w:num>
  <w:num w:numId="3" w16cid:durableId="1291744721">
    <w:abstractNumId w:val="0"/>
  </w:num>
  <w:num w:numId="4" w16cid:durableId="12541217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arclay">
    <w15:presenceInfo w15:providerId="AD" w15:userId="S::hbarclay@ippf.org::b4692167-f2d5-4718-942a-3cc25b853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D"/>
    <w:rsid w:val="00005034"/>
    <w:rsid w:val="00027E2B"/>
    <w:rsid w:val="000A3F1C"/>
    <w:rsid w:val="000D37AB"/>
    <w:rsid w:val="000F601F"/>
    <w:rsid w:val="001312DF"/>
    <w:rsid w:val="00133CEB"/>
    <w:rsid w:val="001603B0"/>
    <w:rsid w:val="00171527"/>
    <w:rsid w:val="00227119"/>
    <w:rsid w:val="002C4BA9"/>
    <w:rsid w:val="002F3196"/>
    <w:rsid w:val="00381B04"/>
    <w:rsid w:val="00393F2A"/>
    <w:rsid w:val="003B4540"/>
    <w:rsid w:val="003B66CC"/>
    <w:rsid w:val="004318F0"/>
    <w:rsid w:val="00444F47"/>
    <w:rsid w:val="004E1F0D"/>
    <w:rsid w:val="004F3BEA"/>
    <w:rsid w:val="0053118F"/>
    <w:rsid w:val="00552B73"/>
    <w:rsid w:val="005752EE"/>
    <w:rsid w:val="007378F9"/>
    <w:rsid w:val="00753A23"/>
    <w:rsid w:val="007659D5"/>
    <w:rsid w:val="00807746"/>
    <w:rsid w:val="0082293B"/>
    <w:rsid w:val="008E0926"/>
    <w:rsid w:val="008F4793"/>
    <w:rsid w:val="009207DE"/>
    <w:rsid w:val="009969A7"/>
    <w:rsid w:val="009A6F11"/>
    <w:rsid w:val="009E0DAA"/>
    <w:rsid w:val="00A03BC5"/>
    <w:rsid w:val="00A36828"/>
    <w:rsid w:val="00AA6590"/>
    <w:rsid w:val="00B16522"/>
    <w:rsid w:val="00B41911"/>
    <w:rsid w:val="00B45001"/>
    <w:rsid w:val="00B46044"/>
    <w:rsid w:val="00B52958"/>
    <w:rsid w:val="00BA444C"/>
    <w:rsid w:val="00BD0E2E"/>
    <w:rsid w:val="00BE1D17"/>
    <w:rsid w:val="00C22DAC"/>
    <w:rsid w:val="00D45C72"/>
    <w:rsid w:val="00D74CC4"/>
    <w:rsid w:val="00DD581E"/>
    <w:rsid w:val="00E37016"/>
    <w:rsid w:val="00E519C1"/>
    <w:rsid w:val="00E60F66"/>
    <w:rsid w:val="00EC7BBE"/>
    <w:rsid w:val="0283C785"/>
    <w:rsid w:val="032A0E8B"/>
    <w:rsid w:val="0344D517"/>
    <w:rsid w:val="04CE7811"/>
    <w:rsid w:val="06074FA2"/>
    <w:rsid w:val="0712E8DE"/>
    <w:rsid w:val="07B100DB"/>
    <w:rsid w:val="099A6150"/>
    <w:rsid w:val="0CF6666F"/>
    <w:rsid w:val="0E3AD9FF"/>
    <w:rsid w:val="0EB35650"/>
    <w:rsid w:val="0EB92256"/>
    <w:rsid w:val="0F24BDD3"/>
    <w:rsid w:val="0FCC1FA2"/>
    <w:rsid w:val="103CF94A"/>
    <w:rsid w:val="108D2D34"/>
    <w:rsid w:val="12670418"/>
    <w:rsid w:val="13B49688"/>
    <w:rsid w:val="1412336E"/>
    <w:rsid w:val="14359E01"/>
    <w:rsid w:val="1467E336"/>
    <w:rsid w:val="1727B05C"/>
    <w:rsid w:val="1728701B"/>
    <w:rsid w:val="19B440CE"/>
    <w:rsid w:val="1B3D6DFA"/>
    <w:rsid w:val="1C92A93D"/>
    <w:rsid w:val="1D4D2B0A"/>
    <w:rsid w:val="20C797AC"/>
    <w:rsid w:val="21FC74CC"/>
    <w:rsid w:val="223C6962"/>
    <w:rsid w:val="22B3A586"/>
    <w:rsid w:val="2563E91B"/>
    <w:rsid w:val="258843F0"/>
    <w:rsid w:val="25D5DD8C"/>
    <w:rsid w:val="267C2492"/>
    <w:rsid w:val="2696EB1E"/>
    <w:rsid w:val="26C35BB2"/>
    <w:rsid w:val="27813C28"/>
    <w:rsid w:val="2C270CAC"/>
    <w:rsid w:val="2D4EE237"/>
    <w:rsid w:val="32AC4138"/>
    <w:rsid w:val="32C958CF"/>
    <w:rsid w:val="331E35A9"/>
    <w:rsid w:val="34367120"/>
    <w:rsid w:val="3477897D"/>
    <w:rsid w:val="356B3B34"/>
    <w:rsid w:val="400422E6"/>
    <w:rsid w:val="417EC93D"/>
    <w:rsid w:val="45E8479C"/>
    <w:rsid w:val="45E9075B"/>
    <w:rsid w:val="46DC283E"/>
    <w:rsid w:val="46F6EECA"/>
    <w:rsid w:val="48DA59F7"/>
    <w:rsid w:val="49444CBB"/>
    <w:rsid w:val="49CE3A99"/>
    <w:rsid w:val="49E90125"/>
    <w:rsid w:val="4B29DC81"/>
    <w:rsid w:val="4B72A41F"/>
    <w:rsid w:val="4BC2D809"/>
    <w:rsid w:val="4C961C91"/>
    <w:rsid w:val="4CAB7BB0"/>
    <w:rsid w:val="4DC7E714"/>
    <w:rsid w:val="5084440C"/>
    <w:rsid w:val="537E804D"/>
    <w:rsid w:val="55C42BBB"/>
    <w:rsid w:val="57315942"/>
    <w:rsid w:val="57888727"/>
    <w:rsid w:val="5AB9CEF5"/>
    <w:rsid w:val="5B983D53"/>
    <w:rsid w:val="5C0F7977"/>
    <w:rsid w:val="5C531756"/>
    <w:rsid w:val="5CE5E628"/>
    <w:rsid w:val="5F31B17D"/>
    <w:rsid w:val="5F57271B"/>
    <w:rsid w:val="6004F605"/>
    <w:rsid w:val="61CC95F3"/>
    <w:rsid w:val="635638ED"/>
    <w:rsid w:val="673C2BEA"/>
    <w:rsid w:val="6749CDE4"/>
    <w:rsid w:val="6900CD58"/>
    <w:rsid w:val="699DF773"/>
    <w:rsid w:val="6AA032B6"/>
    <w:rsid w:val="6B614048"/>
    <w:rsid w:val="6D3B172C"/>
    <w:rsid w:val="6EC4BA26"/>
    <w:rsid w:val="6F14EE10"/>
    <w:rsid w:val="7207006B"/>
    <w:rsid w:val="739CBD1D"/>
    <w:rsid w:val="759CBF7E"/>
    <w:rsid w:val="75A26DAA"/>
    <w:rsid w:val="78C17975"/>
    <w:rsid w:val="7E38E27E"/>
    <w:rsid w:val="7F44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C1B6"/>
  <w14:defaultImageDpi w14:val="32767"/>
  <w15:chartTrackingRefBased/>
  <w15:docId w15:val="{85F987DC-207B-4956-8188-586DC848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4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540"/>
    <w:pPr>
      <w:ind w:left="720"/>
      <w:contextualSpacing/>
    </w:pPr>
  </w:style>
  <w:style w:type="paragraph" w:customStyle="1" w:styleId="Default">
    <w:name w:val="Default"/>
    <w:rsid w:val="00B4191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table" w:styleId="TableGrid">
    <w:name w:val="Table Grid"/>
    <w:basedOn w:val="TableNormal"/>
    <w:uiPriority w:val="39"/>
    <w:rsid w:val="00B4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and@ippf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ppf.org/resource/2023-2028-strate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C5A76-F264-3A4E-9C44-9A9FCA15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Khan</dc:creator>
  <cp:keywords/>
  <dc:description/>
  <cp:lastModifiedBy>Amina Khan</cp:lastModifiedBy>
  <cp:revision>46</cp:revision>
  <dcterms:created xsi:type="dcterms:W3CDTF">2023-01-16T14:35:00Z</dcterms:created>
  <dcterms:modified xsi:type="dcterms:W3CDTF">2023-01-31T11:31:00Z</dcterms:modified>
</cp:coreProperties>
</file>